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16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4"/>
        <w:gridCol w:w="2612"/>
      </w:tblGrid>
      <w:tr w:rsidR="002C617E" w:rsidRPr="00394B70" w14:paraId="53D1D600" w14:textId="77777777" w:rsidTr="002E55E2">
        <w:trPr>
          <w:cantSplit/>
          <w:trHeight w:val="1075"/>
        </w:trPr>
        <w:tc>
          <w:tcPr>
            <w:tcW w:w="7489" w:type="dxa"/>
            <w:vMerge w:val="restart"/>
          </w:tcPr>
          <w:p w14:paraId="52D5D8D4" w14:textId="77777777" w:rsidR="002C617E" w:rsidRPr="00394B70" w:rsidRDefault="00E13E47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6870F16E" wp14:editId="4FEAEDA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271905" cy="507365"/>
                  <wp:effectExtent l="0" t="0" r="0" b="0"/>
                  <wp:wrapNone/>
                  <wp:docPr id="22" name="Grafik 1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C1175" w14:textId="77777777" w:rsidR="002C617E" w:rsidRPr="00394B70" w:rsidRDefault="002C617E" w:rsidP="00E27282">
            <w:pPr>
              <w:ind w:firstLine="42"/>
              <w:rPr>
                <w:rFonts w:cs="Arial"/>
              </w:rPr>
            </w:pPr>
          </w:p>
          <w:p w14:paraId="2B66AA8B" w14:textId="77777777" w:rsidR="002C617E" w:rsidRPr="00394B70" w:rsidRDefault="00800443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2AC7165" wp14:editId="2C86F2FB">
                      <wp:simplePos x="0" y="0"/>
                      <wp:positionH relativeFrom="column">
                        <wp:posOffset>-265</wp:posOffset>
                      </wp:positionH>
                      <wp:positionV relativeFrom="paragraph">
                        <wp:posOffset>57918</wp:posOffset>
                      </wp:positionV>
                      <wp:extent cx="3405116" cy="1262418"/>
                      <wp:effectExtent l="0" t="0" r="24130" b="33020"/>
                      <wp:wrapNone/>
                      <wp:docPr id="8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5116" cy="1262418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A0EA1" id="Gruppieren 6" o:spid="_x0000_s1026" style="position:absolute;margin-left:0;margin-top:4.55pt;width:268.1pt;height:99.4pt;z-index:251658242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">
                      <v:group id="Group 6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7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 8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/v:group>
                      <v:group id="Group 9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    <v:line id="Line 10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11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12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3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14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15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16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7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  <w:p w14:paraId="1CA965D9" w14:textId="77777777" w:rsidR="002C617E" w:rsidRPr="00394B70" w:rsidRDefault="00215F21" w:rsidP="00581100">
            <w:pPr>
              <w:ind w:left="-42" w:firstLine="42"/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t>An</w:t>
            </w:r>
          </w:p>
          <w:tbl>
            <w:tblPr>
              <w:tblStyle w:val="Tabellenraster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1"/>
              <w:gridCol w:w="2184"/>
            </w:tblGrid>
            <w:tr w:rsidR="00DB70C6" w:rsidRPr="00394B70" w14:paraId="1665C0E5" w14:textId="77777777" w:rsidTr="00AE2DC5">
              <w:trPr>
                <w:trHeight w:val="454"/>
              </w:trPr>
              <w:tc>
                <w:tcPr>
                  <w:tcW w:w="3061" w:type="dxa"/>
                  <w:vAlign w:val="bottom"/>
                </w:tcPr>
                <w:p w14:paraId="29B4F705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394B70">
                    <w:rPr>
                      <w:rFonts w:cs="Arial"/>
                      <w:sz w:val="20"/>
                      <w:szCs w:val="20"/>
                    </w:rP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15F21" w:rsidRPr="00394B70">
                    <w:rPr>
                      <w:rFonts w:cs="Arial"/>
                      <w:sz w:val="20"/>
                      <w:szCs w:val="20"/>
                    </w:rPr>
                    <w:t xml:space="preserve">die </w:t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>Bezirkshauptmannschaft</w:t>
                  </w:r>
                </w:p>
              </w:tc>
              <w:tc>
                <w:tcPr>
                  <w:tcW w:w="2184" w:type="dxa"/>
                  <w:vAlign w:val="center"/>
                </w:tcPr>
                <w:p w14:paraId="1E7555B5" w14:textId="77777777" w:rsidR="00800443" w:rsidRPr="00394B70" w:rsidRDefault="00800443" w:rsidP="00800443">
                  <w:pPr>
                    <w:pStyle w:val="Test"/>
                  </w:pPr>
                  <w:r w:rsidRPr="00394B70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4B70">
                    <w:instrText xml:space="preserve"> FORMTEXT </w:instrText>
                  </w:r>
                  <w:r w:rsidRPr="00394B70">
                    <w:fldChar w:fldCharType="separate"/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fldChar w:fldCharType="end"/>
                  </w:r>
                </w:p>
              </w:tc>
            </w:tr>
            <w:tr w:rsidR="00DB70C6" w:rsidRPr="00394B70" w14:paraId="38F9CB05" w14:textId="77777777" w:rsidTr="00AE2DC5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14:paraId="58A5D740" w14:textId="77777777" w:rsidR="00800443" w:rsidRPr="00394B70" w:rsidRDefault="00800443" w:rsidP="008004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394B70">
                    <w:rPr>
                      <w:rFonts w:cs="Arial"/>
                      <w:sz w:val="20"/>
                      <w:szCs w:val="20"/>
                    </w:rP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den Magistrat Graz </w:t>
                  </w:r>
                </w:p>
              </w:tc>
              <w:tc>
                <w:tcPr>
                  <w:tcW w:w="2184" w:type="dxa"/>
                  <w:vAlign w:val="center"/>
                </w:tcPr>
                <w:p w14:paraId="6D3F85B8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</w:p>
              </w:tc>
            </w:tr>
          </w:tbl>
          <w:p w14:paraId="61EE5D4D" w14:textId="77777777" w:rsidR="002C617E" w:rsidRPr="00394B70" w:rsidRDefault="002C617E" w:rsidP="005811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107E2EB0" w14:textId="77777777" w:rsidR="002C617E" w:rsidRPr="00394B70" w:rsidRDefault="00E13E47" w:rsidP="00581100">
            <w:pPr>
              <w:ind w:left="-42" w:firstLine="42"/>
              <w:rPr>
                <w:rFonts w:cs="Arial"/>
                <w:b/>
                <w:sz w:val="20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3" behindDoc="0" locked="1" layoutInCell="1" allowOverlap="1" wp14:anchorId="50243F02" wp14:editId="1992069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26035</wp:posOffset>
                  </wp:positionV>
                  <wp:extent cx="1228090" cy="490855"/>
                  <wp:effectExtent l="0" t="0" r="0" b="4445"/>
                  <wp:wrapNone/>
                  <wp:docPr id="7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17E" w:rsidRPr="00394B70" w14:paraId="03139CBD" w14:textId="77777777" w:rsidTr="002E55E2">
        <w:trPr>
          <w:cantSplit/>
          <w:trHeight w:val="704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340BA374" w14:textId="77777777" w:rsidR="002C617E" w:rsidRPr="00394B70" w:rsidRDefault="002C617E" w:rsidP="00581100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2576" w:type="dxa"/>
          </w:tcPr>
          <w:p w14:paraId="3D8A70B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</w:tr>
      <w:tr w:rsidR="002C617E" w:rsidRPr="00394B70" w14:paraId="30A6048D" w14:textId="77777777" w:rsidTr="002E55E2">
        <w:trPr>
          <w:cantSplit/>
          <w:trHeight w:val="1145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2270BA3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  <w:tc>
          <w:tcPr>
            <w:tcW w:w="2576" w:type="dxa"/>
            <w:vAlign w:val="center"/>
          </w:tcPr>
          <w:p w14:paraId="59A52C6C" w14:textId="3C6C877B" w:rsidR="002C617E" w:rsidRPr="00394B70" w:rsidRDefault="002C617E" w:rsidP="00581100">
            <w:pPr>
              <w:ind w:left="-42" w:firstLine="42"/>
              <w:jc w:val="center"/>
              <w:rPr>
                <w:rFonts w:cs="Arial"/>
                <w:color w:val="C0C0C0"/>
                <w:sz w:val="20"/>
              </w:rPr>
            </w:pPr>
          </w:p>
        </w:tc>
      </w:tr>
    </w:tbl>
    <w:p w14:paraId="6C095C7A" w14:textId="429D7276" w:rsidR="005D4193" w:rsidRPr="00394B70" w:rsidRDefault="00E13E47" w:rsidP="00254C07">
      <w:pPr>
        <w:pStyle w:val="berschrift1"/>
        <w:jc w:val="center"/>
        <w:rPr>
          <w:noProof/>
          <w:sz w:val="28"/>
          <w:szCs w:val="28"/>
        </w:rPr>
      </w:pPr>
      <w:r w:rsidRPr="00394B70">
        <w:rPr>
          <w:strike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12D686" wp14:editId="77BC9118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0" b="0"/>
                <wp:wrapNone/>
                <wp:docPr id="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E73" w14:textId="77777777" w:rsidR="00B14B6D" w:rsidRDefault="00B14B6D" w:rsidP="002C617E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0A1F435E" wp14:editId="6C6818D4">
                                  <wp:extent cx="156845" cy="6985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D6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6pt;margin-top:531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" stroked="f">
                <v:textbox inset="1mm,1mm,1mm,1mm">
                  <w:txbxContent>
                    <w:p w14:paraId="2BDA0E73" w14:textId="77777777" w:rsidR="00B14B6D" w:rsidRDefault="00B14B6D" w:rsidP="002C617E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0A1F435E" wp14:editId="6C6818D4">
                            <wp:extent cx="156845" cy="6985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D4193" w:rsidRPr="00394B7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8172B53" wp14:editId="4BE5CE51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190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2C8E" w14:textId="77777777" w:rsidR="00B14B6D" w:rsidRDefault="00B14B6D" w:rsidP="005D4193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708D793E" wp14:editId="7E714604">
                                  <wp:extent cx="152400" cy="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B53" id="_x0000_s1027" type="#_x0000_t202" style="position:absolute;left:0;text-align:left;margin-left:-36pt;margin-top:531pt;width:11.85pt;height:12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" stroked="f">
                <v:textbox inset="1mm,1mm,1mm,1mm">
                  <w:txbxContent>
                    <w:p w14:paraId="47792C8E" w14:textId="77777777" w:rsidR="00B14B6D" w:rsidRDefault="00B14B6D" w:rsidP="005D4193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708D793E" wp14:editId="7E714604">
                            <wp:extent cx="152400" cy="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7F2E" w:rsidRPr="00394B70">
        <w:rPr>
          <w:noProof/>
          <w:sz w:val="28"/>
          <w:szCs w:val="28"/>
        </w:rPr>
        <w:t xml:space="preserve">Kostenübernahme für die </w:t>
      </w:r>
      <w:r w:rsidR="00C90EA9" w:rsidRPr="00394B70">
        <w:rPr>
          <w:noProof/>
          <w:sz w:val="28"/>
          <w:szCs w:val="28"/>
        </w:rPr>
        <w:t>stationäre Langzeitpflege und -betreuung</w:t>
      </w:r>
      <w:r w:rsidR="005D4193" w:rsidRPr="00394B70">
        <w:rPr>
          <w:noProof/>
          <w:sz w:val="28"/>
          <w:szCs w:val="28"/>
        </w:rPr>
        <w:t xml:space="preserve"> i</w:t>
      </w:r>
      <w:r w:rsidR="00CD4594" w:rsidRPr="00394B70">
        <w:rPr>
          <w:noProof/>
          <w:sz w:val="28"/>
          <w:szCs w:val="28"/>
        </w:rPr>
        <w:t xml:space="preserve">n Pflegewohnheimen </w:t>
      </w:r>
      <w:r w:rsidR="00DB70C6" w:rsidRPr="00394B70">
        <w:rPr>
          <w:noProof/>
          <w:sz w:val="28"/>
          <w:szCs w:val="28"/>
        </w:rPr>
        <w:t xml:space="preserve">gem. § </w:t>
      </w:r>
      <w:r w:rsidR="00C90EA9" w:rsidRPr="00394B70">
        <w:rPr>
          <w:noProof/>
          <w:sz w:val="28"/>
          <w:szCs w:val="28"/>
        </w:rPr>
        <w:t>14</w:t>
      </w:r>
      <w:r w:rsidR="00BE1A79" w:rsidRPr="00394B70">
        <w:rPr>
          <w:noProof/>
          <w:sz w:val="28"/>
          <w:szCs w:val="28"/>
        </w:rPr>
        <w:t xml:space="preserve"> </w:t>
      </w:r>
      <w:r w:rsidR="00C90EA9" w:rsidRPr="00394B70">
        <w:rPr>
          <w:noProof/>
          <w:sz w:val="28"/>
          <w:szCs w:val="28"/>
        </w:rPr>
        <w:t>StPBG</w:t>
      </w:r>
      <w:r w:rsidR="00DB70C6" w:rsidRPr="00394B70">
        <w:rPr>
          <w:noProof/>
          <w:sz w:val="28"/>
          <w:szCs w:val="28"/>
        </w:rPr>
        <w:t xml:space="preserve"> </w:t>
      </w:r>
      <w:r w:rsidR="005D4193" w:rsidRPr="00394B70">
        <w:rPr>
          <w:noProof/>
          <w:sz w:val="28"/>
          <w:szCs w:val="28"/>
        </w:rPr>
        <w:t>– Antrag</w:t>
      </w:r>
    </w:p>
    <w:p w14:paraId="3E2DAA8F" w14:textId="77777777" w:rsidR="00254C07" w:rsidRPr="00394B70" w:rsidRDefault="00254C07" w:rsidP="00254C07">
      <w:pPr>
        <w:rPr>
          <w:rFonts w:cs="Arial"/>
        </w:rPr>
      </w:pPr>
    </w:p>
    <w:p w14:paraId="78F4FBB3" w14:textId="2B2C5E26" w:rsidR="00106E04" w:rsidRPr="00394B70" w:rsidRDefault="005D4193" w:rsidP="00C90EA9">
      <w:pPr>
        <w:pStyle w:val="FeldnameArial10pt"/>
        <w:jc w:val="both"/>
        <w:rPr>
          <w:sz w:val="20"/>
          <w:szCs w:val="20"/>
        </w:rPr>
      </w:pPr>
      <w:r w:rsidRPr="00394B70">
        <w:rPr>
          <w:sz w:val="20"/>
          <w:szCs w:val="20"/>
          <w:lang w:val="de-AT"/>
        </w:rPr>
        <w:t xml:space="preserve">Einen </w:t>
      </w:r>
      <w:r w:rsidRPr="00394B70">
        <w:rPr>
          <w:sz w:val="20"/>
          <w:szCs w:val="20"/>
        </w:rPr>
        <w:t xml:space="preserve">Anspruch auf Übernahme der </w:t>
      </w:r>
      <w:r w:rsidR="00C90EA9" w:rsidRPr="00394B70">
        <w:rPr>
          <w:sz w:val="20"/>
          <w:szCs w:val="20"/>
        </w:rPr>
        <w:t xml:space="preserve">nicht gedeckten </w:t>
      </w:r>
      <w:r w:rsidRPr="00394B70">
        <w:rPr>
          <w:sz w:val="20"/>
          <w:szCs w:val="20"/>
        </w:rPr>
        <w:t xml:space="preserve">Kosten für die </w:t>
      </w:r>
      <w:r w:rsidR="00C90EA9" w:rsidRPr="00394B70">
        <w:rPr>
          <w:sz w:val="20"/>
          <w:szCs w:val="20"/>
        </w:rPr>
        <w:t>Pflege und Betreuung</w:t>
      </w:r>
      <w:r w:rsidRPr="00394B70">
        <w:rPr>
          <w:sz w:val="20"/>
          <w:szCs w:val="20"/>
        </w:rPr>
        <w:t xml:space="preserve"> in </w:t>
      </w:r>
      <w:r w:rsidR="005226DD" w:rsidRPr="00394B70">
        <w:rPr>
          <w:sz w:val="20"/>
          <w:szCs w:val="20"/>
        </w:rPr>
        <w:t>einem Pflegewohnheim haben</w:t>
      </w:r>
      <w:r w:rsidRPr="00394B70">
        <w:rPr>
          <w:sz w:val="20"/>
          <w:szCs w:val="20"/>
        </w:rPr>
        <w:t xml:space="preserve"> jene Personen,</w:t>
      </w:r>
      <w:r w:rsidR="00C90EA9" w:rsidRPr="00394B70">
        <w:rPr>
          <w:sz w:val="20"/>
          <w:szCs w:val="20"/>
        </w:rPr>
        <w:t xml:space="preserve"> deren Pflege- und Betreuungsbedarf ein Ausmaß erreicht, welcher nicht durch eine mobile und/oder teilstationäre Leistung ausreichend gedeckt werden kann und die diese Kosten nicht oder nicht zur Gänze selbst tragen können</w:t>
      </w:r>
      <w:r w:rsidRPr="00394B70">
        <w:rPr>
          <w:sz w:val="20"/>
          <w:szCs w:val="20"/>
        </w:rPr>
        <w:t>.</w:t>
      </w:r>
      <w:r w:rsidR="007272AD">
        <w:rPr>
          <w:sz w:val="20"/>
          <w:szCs w:val="20"/>
        </w:rPr>
        <w:t xml:space="preserve"> </w:t>
      </w:r>
    </w:p>
    <w:p w14:paraId="6968F45E" w14:textId="77777777" w:rsidR="00254C07" w:rsidRPr="00394B70" w:rsidRDefault="00254C07" w:rsidP="00FD39D3">
      <w:pPr>
        <w:pStyle w:val="FeldnameArial10pt"/>
        <w:jc w:val="left"/>
        <w:rPr>
          <w:sz w:val="20"/>
          <w:szCs w:val="20"/>
        </w:rPr>
      </w:pPr>
    </w:p>
    <w:tbl>
      <w:tblPr>
        <w:tblW w:w="10222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0"/>
        <w:gridCol w:w="427"/>
        <w:gridCol w:w="766"/>
        <w:gridCol w:w="17"/>
        <w:gridCol w:w="50"/>
        <w:gridCol w:w="24"/>
        <w:gridCol w:w="162"/>
        <w:gridCol w:w="14"/>
        <w:gridCol w:w="21"/>
        <w:gridCol w:w="30"/>
        <w:gridCol w:w="30"/>
        <w:gridCol w:w="20"/>
        <w:gridCol w:w="89"/>
        <w:gridCol w:w="32"/>
        <w:gridCol w:w="33"/>
        <w:gridCol w:w="21"/>
        <w:gridCol w:w="26"/>
        <w:gridCol w:w="52"/>
        <w:gridCol w:w="78"/>
        <w:gridCol w:w="11"/>
        <w:gridCol w:w="86"/>
        <w:gridCol w:w="25"/>
        <w:gridCol w:w="141"/>
        <w:gridCol w:w="24"/>
        <w:gridCol w:w="38"/>
        <w:gridCol w:w="89"/>
        <w:gridCol w:w="184"/>
        <w:gridCol w:w="460"/>
        <w:gridCol w:w="34"/>
        <w:gridCol w:w="255"/>
        <w:gridCol w:w="130"/>
        <w:gridCol w:w="29"/>
        <w:gridCol w:w="187"/>
        <w:gridCol w:w="34"/>
        <w:gridCol w:w="208"/>
        <w:gridCol w:w="34"/>
        <w:gridCol w:w="4"/>
        <w:gridCol w:w="50"/>
        <w:gridCol w:w="36"/>
        <w:gridCol w:w="71"/>
        <w:gridCol w:w="43"/>
        <w:gridCol w:w="6"/>
        <w:gridCol w:w="30"/>
        <w:gridCol w:w="10"/>
        <w:gridCol w:w="153"/>
        <w:gridCol w:w="21"/>
        <w:gridCol w:w="34"/>
        <w:gridCol w:w="34"/>
        <w:gridCol w:w="73"/>
        <w:gridCol w:w="80"/>
        <w:gridCol w:w="96"/>
        <w:gridCol w:w="31"/>
        <w:gridCol w:w="9"/>
        <w:gridCol w:w="183"/>
        <w:gridCol w:w="391"/>
        <w:gridCol w:w="106"/>
        <w:gridCol w:w="54"/>
        <w:gridCol w:w="6"/>
        <w:gridCol w:w="14"/>
        <w:gridCol w:w="66"/>
        <w:gridCol w:w="37"/>
        <w:gridCol w:w="143"/>
        <w:gridCol w:w="111"/>
        <w:gridCol w:w="8"/>
        <w:gridCol w:w="104"/>
        <w:gridCol w:w="18"/>
        <w:gridCol w:w="124"/>
        <w:gridCol w:w="34"/>
        <w:gridCol w:w="136"/>
        <w:gridCol w:w="26"/>
        <w:gridCol w:w="154"/>
        <w:gridCol w:w="37"/>
        <w:gridCol w:w="33"/>
        <w:gridCol w:w="91"/>
        <w:gridCol w:w="12"/>
        <w:gridCol w:w="107"/>
        <w:gridCol w:w="8"/>
        <w:gridCol w:w="25"/>
        <w:gridCol w:w="6"/>
        <w:gridCol w:w="144"/>
        <w:gridCol w:w="86"/>
        <w:gridCol w:w="27"/>
        <w:gridCol w:w="188"/>
        <w:gridCol w:w="34"/>
        <w:gridCol w:w="357"/>
        <w:gridCol w:w="67"/>
        <w:gridCol w:w="77"/>
        <w:gridCol w:w="242"/>
        <w:gridCol w:w="165"/>
        <w:gridCol w:w="43"/>
        <w:gridCol w:w="29"/>
        <w:gridCol w:w="78"/>
        <w:gridCol w:w="149"/>
        <w:gridCol w:w="92"/>
        <w:gridCol w:w="97"/>
        <w:gridCol w:w="39"/>
        <w:gridCol w:w="59"/>
        <w:gridCol w:w="53"/>
        <w:gridCol w:w="137"/>
        <w:gridCol w:w="39"/>
        <w:gridCol w:w="608"/>
        <w:gridCol w:w="15"/>
      </w:tblGrid>
      <w:tr w:rsidR="002C617E" w:rsidRPr="00394B70" w14:paraId="4A43C297" w14:textId="77777777" w:rsidTr="006039E0">
        <w:trPr>
          <w:cantSplit/>
          <w:trHeight w:val="454"/>
        </w:trPr>
        <w:tc>
          <w:tcPr>
            <w:tcW w:w="22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39B2D" w14:textId="77777777" w:rsidR="002C617E" w:rsidRPr="00394B70" w:rsidRDefault="002C617E" w:rsidP="00581100">
            <w:pPr>
              <w:pStyle w:val="FeldnameArial10pt"/>
              <w:rPr>
                <w:b/>
              </w:rPr>
            </w:pPr>
            <w:r w:rsidRPr="00394B70">
              <w:rPr>
                <w:b/>
              </w:rPr>
              <w:t>Bitte beachten Sie:</w:t>
            </w:r>
          </w:p>
        </w:tc>
        <w:tc>
          <w:tcPr>
            <w:tcW w:w="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5162B" w14:textId="77777777" w:rsidR="002C617E" w:rsidRPr="00394B70" w:rsidRDefault="002C617E" w:rsidP="00581100">
            <w:pPr>
              <w:pStyle w:val="Feldname"/>
              <w:ind w:left="-28" w:hanging="2"/>
              <w:rPr>
                <w:b/>
                <w:sz w:val="28"/>
                <w:szCs w:val="28"/>
                <w:lang w:val="de-AT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7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3D2D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Angabe</w:t>
            </w:r>
            <w:r w:rsidR="00191FEC" w:rsidRPr="00394B70">
              <w:rPr>
                <w:b/>
              </w:rPr>
              <w:t>(n)</w:t>
            </w:r>
            <w:r w:rsidRPr="00394B70">
              <w:rPr>
                <w:b/>
              </w:rPr>
              <w:t xml:space="preserve"> erforderlich</w:t>
            </w:r>
          </w:p>
        </w:tc>
        <w:tc>
          <w:tcPr>
            <w:tcW w:w="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79AC0" w14:textId="77777777" w:rsidR="002C617E" w:rsidRPr="00394B70" w:rsidRDefault="002C617E" w:rsidP="00581100">
            <w:pPr>
              <w:ind w:left="-28" w:hanging="2"/>
              <w:jc w:val="center"/>
              <w:rPr>
                <w:rFonts w:cs="Arial"/>
                <w:b/>
              </w:rPr>
            </w:pPr>
            <w:r w:rsidRPr="00394B70">
              <w:rPr>
                <w:rFonts w:cs="Arial"/>
                <w:b/>
              </w:rPr>
              <w:t>i</w:t>
            </w:r>
          </w:p>
        </w:tc>
        <w:tc>
          <w:tcPr>
            <w:tcW w:w="2695" w:type="dxa"/>
            <w:gridSpan w:val="3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8827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Information zum Ausfüllen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179A7" w14:textId="77777777" w:rsidR="002C617E" w:rsidRPr="00394B70" w:rsidRDefault="002C617E" w:rsidP="00581100">
            <w:pPr>
              <w:pStyle w:val="Feldname"/>
              <w:ind w:left="-28" w:hanging="2"/>
              <w:jc w:val="center"/>
              <w:rPr>
                <w:sz w:val="24"/>
                <w:szCs w:val="20"/>
                <w:lang w:val="de-AT"/>
              </w:rPr>
            </w:pPr>
            <w:r w:rsidRPr="00394B70">
              <w:rPr>
                <w:sz w:val="24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B70">
              <w:rPr>
                <w:sz w:val="24"/>
                <w:szCs w:val="20"/>
              </w:rPr>
              <w:instrText xml:space="preserve"> FORMCHECKBOX </w:instrText>
            </w:r>
            <w:r w:rsidRPr="00394B70">
              <w:rPr>
                <w:sz w:val="24"/>
                <w:szCs w:val="20"/>
              </w:rPr>
            </w:r>
            <w:r w:rsidRPr="00394B70">
              <w:rPr>
                <w:sz w:val="24"/>
                <w:szCs w:val="20"/>
              </w:rPr>
              <w:fldChar w:fldCharType="separate"/>
            </w:r>
            <w:r w:rsidRPr="00394B70">
              <w:rPr>
                <w:sz w:val="24"/>
                <w:szCs w:val="20"/>
              </w:rPr>
              <w:fldChar w:fldCharType="end"/>
            </w:r>
          </w:p>
        </w:tc>
        <w:tc>
          <w:tcPr>
            <w:tcW w:w="198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98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 xml:space="preserve">Zutreffendes </w:t>
            </w:r>
            <w:r w:rsidR="008E5B4E" w:rsidRPr="00394B70">
              <w:rPr>
                <w:b/>
              </w:rPr>
              <w:t xml:space="preserve">bitte </w:t>
            </w:r>
            <w:r w:rsidRPr="00394B70">
              <w:rPr>
                <w:b/>
              </w:rPr>
              <w:t>ankreuzen</w:t>
            </w:r>
          </w:p>
        </w:tc>
      </w:tr>
      <w:tr w:rsidR="007272AD" w:rsidRPr="008A5508" w14:paraId="7F49CAFF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22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6EAE" w14:textId="11813007" w:rsidR="007272AD" w:rsidRPr="008A5508" w:rsidRDefault="007272AD" w:rsidP="00125A7B">
            <w:pPr>
              <w:pStyle w:val="InformationstextberschriftNichtFett"/>
              <w:spacing w:before="120"/>
            </w:pPr>
            <w:r w:rsidRPr="008A5508">
              <w:t>1. Antrag</w:t>
            </w:r>
          </w:p>
        </w:tc>
      </w:tr>
      <w:tr w:rsidR="007272AD" w:rsidRPr="008A5508" w14:paraId="290A21A3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FD84E8" w14:textId="77777777" w:rsidR="007272AD" w:rsidRPr="008A5508" w:rsidRDefault="007272AD" w:rsidP="007272AD">
            <w:pPr>
              <w:pStyle w:val="FeldnameArial10pt"/>
              <w:spacing w:before="120"/>
              <w:jc w:val="center"/>
              <w:rPr>
                <w:sz w:val="24"/>
                <w:szCs w:val="24"/>
              </w:rPr>
            </w:pPr>
            <w:r w:rsidRPr="008A5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508">
              <w:rPr>
                <w:sz w:val="24"/>
                <w:szCs w:val="24"/>
              </w:rPr>
              <w:instrText xml:space="preserve"> FORMCHECKBOX </w:instrText>
            </w:r>
            <w:r w:rsidRPr="008A5508">
              <w:rPr>
                <w:sz w:val="24"/>
                <w:szCs w:val="24"/>
              </w:rPr>
            </w:r>
            <w:r w:rsidRPr="008A5508">
              <w:rPr>
                <w:sz w:val="24"/>
                <w:szCs w:val="24"/>
              </w:rPr>
              <w:fldChar w:fldCharType="separate"/>
            </w:r>
            <w:r w:rsidRPr="008A5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9581" w:type="dxa"/>
            <w:gridSpan w:val="10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E0A441" w14:textId="7769D937" w:rsidR="007272AD" w:rsidRPr="008A5508" w:rsidRDefault="007272AD" w:rsidP="007272AD">
            <w:pPr>
              <w:pStyle w:val="FeldnameArial10pt"/>
              <w:spacing w:before="120"/>
              <w:jc w:val="left"/>
            </w:pPr>
            <w:r w:rsidRPr="00394B70">
              <w:t xml:space="preserve">Ich beantrage die Übernahme der nicht gedeckten Kosten für die Pflege und Betreuung </w:t>
            </w:r>
            <w:r>
              <w:t xml:space="preserve">im untenstehenden Pflegewohnheim </w:t>
            </w:r>
            <w:r w:rsidRPr="00394B70">
              <w:t>nach dem Steiermärkischen Pflege- und Betreuungsgesetz</w:t>
            </w:r>
            <w:r>
              <w:t>.</w:t>
            </w:r>
          </w:p>
        </w:tc>
      </w:tr>
      <w:tr w:rsidR="007272AD" w:rsidRPr="008A5508" w14:paraId="5D4F3F10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0222" w:type="dxa"/>
            <w:gridSpan w:val="10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C686D" w14:textId="4723D26F" w:rsidR="007272AD" w:rsidRPr="00394B70" w:rsidRDefault="007272AD" w:rsidP="007272AD">
            <w:pPr>
              <w:pStyle w:val="FeldnameArial10pt"/>
              <w:spacing w:before="120"/>
              <w:jc w:val="left"/>
              <w:rPr>
                <w:b/>
              </w:rPr>
            </w:pPr>
            <w:r w:rsidRPr="00394B70">
              <w:rPr>
                <w:b/>
              </w:rPr>
              <w:t xml:space="preserve">Es ist von der antragstellenden Person die Bestätigung </w:t>
            </w:r>
            <w:r>
              <w:rPr>
                <w:b/>
              </w:rPr>
              <w:t>des</w:t>
            </w:r>
            <w:r w:rsidRPr="00394B70">
              <w:rPr>
                <w:b/>
              </w:rPr>
              <w:t xml:space="preserve"> anerkannten Pflegewohnheims beizubringen, dass</w:t>
            </w:r>
            <w:r>
              <w:rPr>
                <w:b/>
              </w:rPr>
              <w:t xml:space="preserve"> ein </w:t>
            </w:r>
            <w:r w:rsidRPr="00394B70">
              <w:rPr>
                <w:b/>
              </w:rPr>
              <w:t xml:space="preserve">verrechenbares Pflegebett </w:t>
            </w:r>
            <w:r>
              <w:rPr>
                <w:b/>
              </w:rPr>
              <w:t xml:space="preserve">zugesagt worden ist. </w:t>
            </w:r>
          </w:p>
          <w:p w14:paraId="52691F46" w14:textId="77777777" w:rsidR="007272AD" w:rsidRPr="008A5508" w:rsidRDefault="007272AD" w:rsidP="00125A7B">
            <w:pPr>
              <w:pStyle w:val="FeldnameArial10pt"/>
              <w:spacing w:before="120"/>
              <w:jc w:val="left"/>
              <w:rPr>
                <w:sz w:val="24"/>
                <w:szCs w:val="24"/>
              </w:rPr>
            </w:pPr>
          </w:p>
          <w:p w14:paraId="25E1AA4E" w14:textId="77777777" w:rsidR="007272AD" w:rsidRPr="008A5508" w:rsidRDefault="007272AD" w:rsidP="00125A7B">
            <w:pPr>
              <w:pStyle w:val="FeldnameArial10pt"/>
              <w:spacing w:before="120"/>
              <w:jc w:val="left"/>
            </w:pPr>
          </w:p>
        </w:tc>
      </w:tr>
      <w:tr w:rsidR="007272AD" w:rsidRPr="008A5508" w14:paraId="01E460F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938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322A7" w14:textId="2923ED90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t>Name des Pflege</w:t>
            </w:r>
            <w:r>
              <w:t>wohn</w:t>
            </w:r>
            <w:r w:rsidRPr="008A5508">
              <w:t>heims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C53256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011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290CF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407E44BB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7A9E9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Straße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EE178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0881C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66DDD8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5996BD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Hausnummer/Tür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F8A06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2DB3A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B511423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528DED3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F8560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Postleitzahl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F4CA16C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9D9752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6FB5C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9E5D81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75E426" w14:textId="77777777" w:rsidR="007272AD" w:rsidRPr="008A5508" w:rsidRDefault="007272AD" w:rsidP="00125A7B">
            <w:pPr>
              <w:pStyle w:val="STERN0"/>
              <w:spacing w:before="120"/>
            </w:pPr>
            <w:r w:rsidRPr="008A5508">
              <w:rPr>
                <w:b w:val="0"/>
              </w:rPr>
              <w:t>*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BE47D1" w14:textId="77777777" w:rsidR="007272AD" w:rsidRPr="008A5508" w:rsidRDefault="007272AD" w:rsidP="00125A7B">
            <w:pPr>
              <w:pStyle w:val="STERN0"/>
              <w:spacing w:before="120"/>
            </w:pPr>
          </w:p>
        </w:tc>
        <w:tc>
          <w:tcPr>
            <w:tcW w:w="5430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F7BD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769D126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6158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ab (</w:t>
            </w:r>
            <w:proofErr w:type="spellStart"/>
            <w:r w:rsidRPr="008A5508">
              <w:t>tt.mm.jjjj</w:t>
            </w:r>
            <w:proofErr w:type="spellEnd"/>
            <w:r w:rsidRPr="008A5508">
              <w:t>)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0401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6908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2BE3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9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92365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bis (</w:t>
            </w:r>
            <w:proofErr w:type="spellStart"/>
            <w:r w:rsidRPr="008A5508">
              <w:t>tt.mm.jjjj</w:t>
            </w:r>
            <w:proofErr w:type="spellEnd"/>
            <w:r w:rsidRPr="008A5508">
              <w:t>)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AF7C" w14:textId="77777777" w:rsidR="007272AD" w:rsidRPr="008A5508" w:rsidRDefault="007272AD" w:rsidP="00125A7B">
            <w:pPr>
              <w:rPr>
                <w:rFonts w:cs="Arial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C010F" w14:textId="77777777" w:rsidR="007272AD" w:rsidRPr="008A5508" w:rsidRDefault="007272AD" w:rsidP="00125A7B">
            <w:pPr>
              <w:rPr>
                <w:rFonts w:cs="Arial"/>
                <w:b/>
              </w:rPr>
            </w:pPr>
            <w:r w:rsidRPr="008A5508">
              <w:rPr>
                <w:rFonts w:cs="Arial"/>
                <w:b/>
              </w:rPr>
              <w:t>i</w:t>
            </w:r>
          </w:p>
        </w:tc>
        <w:tc>
          <w:tcPr>
            <w:tcW w:w="285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948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2A33982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D70AAE" w14:textId="77777777" w:rsidR="007272AD" w:rsidRPr="008A5508" w:rsidRDefault="007272AD" w:rsidP="00125A7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8A55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82805" w14:textId="77777777" w:rsidR="007272AD" w:rsidRDefault="007272AD" w:rsidP="00125A7B">
            <w:pPr>
              <w:rPr>
                <w:ins w:id="0" w:author="Kaufmann Philipp" w:date="2024-12-09T09:38:00Z"/>
                <w:rFonts w:cs="Arial"/>
                <w:sz w:val="16"/>
              </w:rPr>
            </w:pPr>
            <w:r w:rsidRPr="008A5508">
              <w:rPr>
                <w:rFonts w:cs="Arial"/>
                <w:sz w:val="16"/>
              </w:rPr>
              <w:t xml:space="preserve">bei befristeter </w:t>
            </w:r>
            <w:r>
              <w:rPr>
                <w:rFonts w:cs="Arial"/>
                <w:sz w:val="16"/>
              </w:rPr>
              <w:t>Aufenthaltsdauer</w:t>
            </w:r>
          </w:p>
          <w:p w14:paraId="0EC15702" w14:textId="1EDF0295" w:rsidR="00E35FD1" w:rsidRPr="008A5508" w:rsidRDefault="00E35FD1" w:rsidP="00125A7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bei </w:t>
            </w:r>
            <w:r w:rsidRPr="00E35FD1">
              <w:rPr>
                <w:rFonts w:cs="Arial"/>
                <w:b/>
                <w:bCs/>
                <w:sz w:val="16"/>
              </w:rPr>
              <w:t>Wechsel in ein anderes Pflegewohnheim</w:t>
            </w:r>
            <w:r>
              <w:rPr>
                <w:rFonts w:cs="Arial"/>
                <w:sz w:val="16"/>
              </w:rPr>
              <w:t xml:space="preserve"> ist eine </w:t>
            </w:r>
            <w:r w:rsidRPr="00E35FD1">
              <w:rPr>
                <w:rFonts w:cs="Arial"/>
                <w:b/>
                <w:bCs/>
                <w:sz w:val="16"/>
              </w:rPr>
              <w:t>neue Antragstellung</w:t>
            </w:r>
            <w:r>
              <w:rPr>
                <w:rFonts w:cs="Arial"/>
                <w:sz w:val="16"/>
              </w:rPr>
              <w:t xml:space="preserve"> erforderlich</w:t>
            </w:r>
          </w:p>
        </w:tc>
      </w:tr>
      <w:tr w:rsidR="005D4193" w:rsidRPr="00394B70" w14:paraId="2044CA5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B48F" w14:textId="77777777" w:rsidR="005D4193" w:rsidRPr="00394B70" w:rsidRDefault="005D4193" w:rsidP="005D4193">
            <w:pPr>
              <w:pStyle w:val="InformationstextberschriftNichtFett"/>
              <w:spacing w:before="120"/>
            </w:pPr>
            <w:r w:rsidRPr="00394B70">
              <w:t>1.1 Antragsteller/in</w:t>
            </w:r>
          </w:p>
        </w:tc>
      </w:tr>
      <w:tr w:rsidR="00AE2DC5" w:rsidRPr="00394B70" w14:paraId="49D5EC6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14184C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F4CC2A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4935B6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9E4169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29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403F20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C26A58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7682E5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884543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505248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B6684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frühere/r Familienname/n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F89EC9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F04DC7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786" w:type="dxa"/>
            <w:gridSpan w:val="8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48D16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852670" w:rsidRPr="00394B70" w14:paraId="6E5F5B4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787AC" w14:textId="77777777" w:rsidR="00ED11D8" w:rsidRPr="00394B70" w:rsidRDefault="00ED11D8" w:rsidP="005D4193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5FC8B2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74384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A0F073" w14:textId="77777777" w:rsidR="00ED11D8" w:rsidRPr="00394B70" w:rsidRDefault="00ED11D8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5182" w:type="dxa"/>
            <w:gridSpan w:val="5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BED68" w14:textId="5070E11D" w:rsidR="00ED11D8" w:rsidRPr="00394B70" w:rsidRDefault="00ED11D8" w:rsidP="00E724AB">
            <w:pPr>
              <w:pStyle w:val="FeldnameArial10pt"/>
              <w:spacing w:before="120"/>
              <w:jc w:val="left"/>
            </w:pPr>
          </w:p>
        </w:tc>
      </w:tr>
      <w:tr w:rsidR="006039E0" w:rsidRPr="00394B70" w14:paraId="1D0F9E7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2226F2" w14:textId="52A4CAA1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Geschlecht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CEC0D" w14:textId="04FC2D46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89C4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33CA" w14:textId="77777777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Pr="00394B70">
              <w:rPr>
                <w:sz w:val="22"/>
                <w:szCs w:val="22"/>
              </w:rPr>
            </w:r>
            <w:r w:rsidRPr="00394B70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FA" w14:textId="553EB3C9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männlich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298DA7" w14:textId="77777777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Pr="00394B70">
              <w:rPr>
                <w:sz w:val="22"/>
                <w:szCs w:val="22"/>
              </w:rPr>
            </w:r>
            <w:r w:rsidRPr="00394B70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DF42" w14:textId="2A0DDC23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weiblich</w:t>
            </w:r>
          </w:p>
        </w:tc>
        <w:tc>
          <w:tcPr>
            <w:tcW w:w="5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6832" w14:textId="56E34F22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Pr="00394B70">
              <w:rPr>
                <w:sz w:val="22"/>
                <w:szCs w:val="22"/>
              </w:rPr>
            </w:r>
            <w:r w:rsidRPr="00394B70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740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72EEA" w14:textId="2A59ECEF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divers</w:t>
            </w:r>
          </w:p>
        </w:tc>
      </w:tr>
      <w:tr w:rsidR="00AE2DC5" w:rsidRPr="00394B70" w14:paraId="1594E39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3DFBAD" w14:textId="65A810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Geburtsdatum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CF4EF" w14:textId="7B9245ED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D73E7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44128" w14:textId="35918EB5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46602" w14:textId="567187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SV-Nummer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A49B1" w14:textId="5C6C7FF4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A0BE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3684E4" w14:textId="49759F6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1F18855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ECCE23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Staats-angehörigkeit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CCEDD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8A5F6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3B89D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DE4EC1" w14:textId="1E5066F4" w:rsidR="00ED11D8" w:rsidRPr="00394B70" w:rsidRDefault="00ED11D8" w:rsidP="00ED11D8">
            <w:pPr>
              <w:pStyle w:val="FeldnameArial10pt"/>
              <w:spacing w:before="120"/>
              <w:ind w:left="-33"/>
            </w:pPr>
            <w:r w:rsidRPr="00394B70">
              <w:t>Geburtsort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01549" w14:textId="1A785091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D5CD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ED32F" w14:textId="741BA0F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2FC5FAE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F6D10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Aufenthaltstitel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7C338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9355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FA643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A54DF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Aufenthaltsdauer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C4A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32C1D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0082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0928F84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36C92E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D0C71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71E3D1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3DA072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9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40EEE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  <w:r w:rsidRPr="00394B70">
              <w:t>Hausnummer/Tür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193A2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  <w:r w:rsidRPr="00394B70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D8D325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654DD0E5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97A5D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367E89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45312DF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207ADF6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A96BA5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93520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7BF0CD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5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C91AF" w14:textId="77777777" w:rsidR="00ED11D8" w:rsidRPr="00394B70" w:rsidRDefault="00ED11D8" w:rsidP="00ED11D8">
            <w:pPr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shd w:val="clear" w:color="auto" w:fill="FFFFFF"/>
              <w:spacing w:before="60"/>
              <w:ind w:left="113" w:right="113"/>
              <w:rPr>
                <w:rFonts w:cs="Arial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94B70">
              <w:rPr>
                <w:rFonts w:cs="Arial"/>
                <w:sz w:val="20"/>
                <w:szCs w:val="20"/>
              </w:rPr>
            </w:r>
            <w:r w:rsidRPr="00394B70">
              <w:rPr>
                <w:rFonts w:cs="Arial"/>
                <w:sz w:val="20"/>
                <w:szCs w:val="20"/>
              </w:rPr>
              <w:fldChar w:fldCharType="separate"/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E2DC5" w:rsidRPr="00394B70" w14:paraId="2BD02CD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3D7BA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E20C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A5A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92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004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D873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  <w:r w:rsidRPr="00394B70">
              <w:rPr>
                <w:rFonts w:ascii="Arial" w:hAnsi="Arial" w:cs="Arial"/>
                <w:b w:val="0"/>
                <w:sz w:val="18"/>
              </w:rPr>
              <w:t>E-Mail</w:t>
            </w:r>
            <w:r w:rsidRPr="00394B70"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</w:p>
          <w:p w14:paraId="74F464C8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5ECB358E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34D26DD1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</w:tc>
        <w:tc>
          <w:tcPr>
            <w:tcW w:w="400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BAD9E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7D09BA4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5064C7" w14:textId="77777777" w:rsidR="0000603A" w:rsidRPr="00394B70" w:rsidRDefault="0000603A" w:rsidP="0000603A">
            <w:pPr>
              <w:pStyle w:val="FeldnameArial10pt"/>
              <w:spacing w:before="120"/>
            </w:pPr>
            <w:r w:rsidRPr="00394B70">
              <w:t>Familienstand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6D9C5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4D2C3D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A6F98D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0EC0647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ledig</w:t>
            </w:r>
          </w:p>
        </w:tc>
        <w:tc>
          <w:tcPr>
            <w:tcW w:w="582" w:type="dxa"/>
            <w:gridSpan w:val="8"/>
            <w:vAlign w:val="center"/>
          </w:tcPr>
          <w:p w14:paraId="05DA5B89" w14:textId="77777777" w:rsidR="0000603A" w:rsidRPr="00394B70" w:rsidRDefault="0000603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gridSpan w:val="19"/>
            <w:vAlign w:val="center"/>
          </w:tcPr>
          <w:p w14:paraId="24F63C6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verheiratet</w:t>
            </w:r>
          </w:p>
        </w:tc>
        <w:tc>
          <w:tcPr>
            <w:tcW w:w="483" w:type="dxa"/>
            <w:gridSpan w:val="7"/>
            <w:vAlign w:val="center"/>
          </w:tcPr>
          <w:p w14:paraId="15775C7D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gridSpan w:val="21"/>
            <w:vAlign w:val="center"/>
          </w:tcPr>
          <w:p w14:paraId="1F23D591" w14:textId="77777777" w:rsidR="0000603A" w:rsidRPr="00394B70" w:rsidRDefault="0000603A" w:rsidP="0000603A">
            <w:pPr>
              <w:pStyle w:val="FormatvorlageFeldnameArial10ptLinksVor6pt"/>
              <w:spacing w:before="160"/>
              <w:rPr>
                <w:rFonts w:cs="Arial"/>
              </w:rPr>
            </w:pPr>
            <w:r w:rsidRPr="00394B70">
              <w:rPr>
                <w:rFonts w:cs="Arial"/>
              </w:rPr>
              <w:t>geschieden</w:t>
            </w:r>
          </w:p>
        </w:tc>
        <w:tc>
          <w:tcPr>
            <w:tcW w:w="484" w:type="dxa"/>
            <w:gridSpan w:val="3"/>
            <w:vAlign w:val="center"/>
          </w:tcPr>
          <w:p w14:paraId="3CC4F152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13"/>
            <w:vAlign w:val="center"/>
          </w:tcPr>
          <w:p w14:paraId="6A6AA1DD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getrennt lebend</w:t>
            </w:r>
          </w:p>
        </w:tc>
      </w:tr>
      <w:tr w:rsidR="006039E0" w:rsidRPr="00394B70" w14:paraId="613E62C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EF9BD3" w14:textId="77777777" w:rsidR="0082326A" w:rsidRPr="00394B70" w:rsidRDefault="0082326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39BECC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598D72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4397C" w14:textId="77777777" w:rsidR="0082326A" w:rsidRPr="00394B70" w:rsidRDefault="0082326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186E398B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verwitwet</w:t>
            </w:r>
          </w:p>
        </w:tc>
        <w:tc>
          <w:tcPr>
            <w:tcW w:w="582" w:type="dxa"/>
            <w:gridSpan w:val="8"/>
            <w:vAlign w:val="center"/>
          </w:tcPr>
          <w:p w14:paraId="57A247C3" w14:textId="77777777" w:rsidR="0082326A" w:rsidRPr="00394B70" w:rsidRDefault="0082326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0"/>
            <w:vAlign w:val="center"/>
          </w:tcPr>
          <w:p w14:paraId="07A7DB82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eingetragene Partnerschaft</w:t>
            </w:r>
          </w:p>
        </w:tc>
        <w:tc>
          <w:tcPr>
            <w:tcW w:w="487" w:type="dxa"/>
            <w:gridSpan w:val="7"/>
            <w:vAlign w:val="center"/>
          </w:tcPr>
          <w:p w14:paraId="4D9CD1A2" w14:textId="77777777" w:rsidR="0082326A" w:rsidRPr="00394B70" w:rsidRDefault="0082326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23" w:type="dxa"/>
            <w:gridSpan w:val="24"/>
            <w:vAlign w:val="center"/>
          </w:tcPr>
          <w:p w14:paraId="142311AA" w14:textId="77777777" w:rsidR="0082326A" w:rsidRPr="00394B70" w:rsidRDefault="0082326A" w:rsidP="0082326A">
            <w:pPr>
              <w:pStyle w:val="FeldnameArial10pt"/>
              <w:spacing w:before="160"/>
              <w:jc w:val="left"/>
            </w:pPr>
            <w:r w:rsidRPr="00394B70">
              <w:t>Lebensgemeinschaft seit (</w:t>
            </w:r>
            <w:proofErr w:type="spellStart"/>
            <w:r w:rsidRPr="00394B70">
              <w:t>tt.mm.jjjj</w:t>
            </w:r>
            <w:proofErr w:type="spellEnd"/>
            <w:r w:rsidRPr="00394B70">
              <w:t>)</w:t>
            </w:r>
          </w:p>
          <w:p w14:paraId="20696A1F" w14:textId="77777777" w:rsidR="0082326A" w:rsidRPr="00394B70" w:rsidRDefault="0082326A" w:rsidP="00B91DF8">
            <w:pPr>
              <w:pStyle w:val="FeldnameArial10pt"/>
              <w:spacing w:before="160"/>
            </w:pPr>
            <w:r w:rsidRPr="00394B70">
              <w:t>)</w:t>
            </w:r>
          </w:p>
        </w:tc>
        <w:tc>
          <w:tcPr>
            <w:tcW w:w="1395" w:type="dxa"/>
            <w:gridSpan w:val="12"/>
            <w:vAlign w:val="center"/>
          </w:tcPr>
          <w:p w14:paraId="0718E60E" w14:textId="77777777" w:rsidR="0082326A" w:rsidRPr="00394B70" w:rsidRDefault="0082326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2E6DEE1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149C2" w14:textId="77777777" w:rsidR="00B91DF8" w:rsidRPr="00394B70" w:rsidRDefault="00B91DF8" w:rsidP="0000603A">
            <w:pPr>
              <w:pStyle w:val="FeldnameArial10pt"/>
              <w:spacing w:before="120"/>
            </w:pPr>
            <w:r w:rsidRPr="00394B70">
              <w:t>Kranken-versicherung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5777E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9FF6B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C8B901" w14:textId="77777777" w:rsidR="00B91DF8" w:rsidRPr="00394B70" w:rsidRDefault="00B91DF8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86E0BC4" w14:textId="77777777" w:rsidR="00B91DF8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JA</w:t>
            </w:r>
          </w:p>
        </w:tc>
        <w:tc>
          <w:tcPr>
            <w:tcW w:w="582" w:type="dxa"/>
            <w:gridSpan w:val="8"/>
            <w:vAlign w:val="center"/>
          </w:tcPr>
          <w:p w14:paraId="60C64514" w14:textId="77777777" w:rsidR="00B91DF8" w:rsidRPr="00394B70" w:rsidRDefault="00B91DF8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gridSpan w:val="13"/>
            <w:vAlign w:val="center"/>
          </w:tcPr>
          <w:p w14:paraId="3154F92B" w14:textId="77777777" w:rsidR="00B91DF8" w:rsidRPr="00394B70" w:rsidRDefault="0082326A" w:rsidP="00B91DF8">
            <w:pPr>
              <w:pStyle w:val="FeldnameArial10pt"/>
              <w:spacing w:before="160"/>
              <w:jc w:val="left"/>
            </w:pPr>
            <w:r w:rsidRPr="00394B70">
              <w:t>NEIN</w:t>
            </w:r>
          </w:p>
        </w:tc>
        <w:tc>
          <w:tcPr>
            <w:tcW w:w="1374" w:type="dxa"/>
            <w:gridSpan w:val="15"/>
            <w:vAlign w:val="center"/>
          </w:tcPr>
          <w:p w14:paraId="23E7A57D" w14:textId="77777777" w:rsidR="00B91DF8" w:rsidRPr="00394B70" w:rsidRDefault="00B91DF8" w:rsidP="00B91DF8">
            <w:pPr>
              <w:pStyle w:val="FeldnameArial10pt"/>
              <w:spacing w:before="160"/>
            </w:pPr>
            <w:r w:rsidRPr="00394B70">
              <w:t>Krankenkasse</w:t>
            </w:r>
          </w:p>
        </w:tc>
        <w:tc>
          <w:tcPr>
            <w:tcW w:w="3494" w:type="dxa"/>
            <w:gridSpan w:val="35"/>
            <w:vAlign w:val="center"/>
          </w:tcPr>
          <w:p w14:paraId="08C46F1A" w14:textId="77777777" w:rsidR="00B91DF8" w:rsidRPr="00394B70" w:rsidRDefault="00B91DF8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039E0" w:rsidRPr="00394B70" w14:paraId="25B86BEF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E0164E9" w14:textId="77777777" w:rsidR="0000603A" w:rsidRPr="00394B70" w:rsidRDefault="0000603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890C32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5B3EE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F47C2A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34C34C4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selbst-versichert</w:t>
            </w:r>
          </w:p>
        </w:tc>
        <w:tc>
          <w:tcPr>
            <w:tcW w:w="582" w:type="dxa"/>
            <w:gridSpan w:val="8"/>
            <w:vAlign w:val="center"/>
          </w:tcPr>
          <w:p w14:paraId="7D91376A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56" w:type="dxa"/>
            <w:gridSpan w:val="28"/>
            <w:vAlign w:val="center"/>
          </w:tcPr>
          <w:p w14:paraId="4707D325" w14:textId="77777777" w:rsidR="0000603A" w:rsidRPr="00394B70" w:rsidRDefault="0000603A" w:rsidP="00273AB8">
            <w:pPr>
              <w:pStyle w:val="FeldnameArial10pt"/>
              <w:spacing w:before="160"/>
            </w:pPr>
            <w:r w:rsidRPr="00394B70">
              <w:t>mitversichert bei</w:t>
            </w:r>
          </w:p>
        </w:tc>
        <w:tc>
          <w:tcPr>
            <w:tcW w:w="3494" w:type="dxa"/>
            <w:gridSpan w:val="35"/>
            <w:vAlign w:val="center"/>
          </w:tcPr>
          <w:p w14:paraId="123C132D" w14:textId="77777777" w:rsidR="0000603A" w:rsidRPr="00394B70" w:rsidRDefault="0000603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B5DC412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222" w:type="dxa"/>
            <w:gridSpan w:val="10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6FDC28" w14:textId="1B1B2FDE" w:rsidR="001A1C5B" w:rsidRDefault="001A1C5B" w:rsidP="001A1C5B">
            <w:r>
              <w:t>Nur auszufüllen, falls keine Krankenversicherung besteht</w:t>
            </w:r>
          </w:p>
        </w:tc>
      </w:tr>
      <w:tr w:rsidR="001A1C5B" w:rsidRPr="00394B70" w14:paraId="533E7593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721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5AF6F0" w14:textId="77777777" w:rsidR="001A1C5B" w:rsidRPr="001A1C5B" w:rsidRDefault="001A1C5B" w:rsidP="001A1C5B">
            <w:pPr>
              <w:pStyle w:val="FeldnameArial10pt"/>
              <w:spacing w:before="120"/>
              <w:jc w:val="center"/>
              <w:rPr>
                <w:sz w:val="16"/>
                <w:szCs w:val="16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9501" w:type="dxa"/>
            <w:gridSpan w:val="101"/>
            <w:vAlign w:val="center"/>
          </w:tcPr>
          <w:p w14:paraId="4FF709C4" w14:textId="2B2784ED" w:rsidR="001A1C5B" w:rsidRPr="001A1C5B" w:rsidRDefault="001A1C5B" w:rsidP="001A1C5B">
            <w:pPr>
              <w:rPr>
                <w:sz w:val="20"/>
                <w:szCs w:val="20"/>
              </w:rPr>
            </w:pPr>
            <w:r w:rsidRPr="001A1C5B">
              <w:rPr>
                <w:rFonts w:cs="Arial"/>
                <w:sz w:val="20"/>
                <w:szCs w:val="20"/>
                <w:lang w:val="de-DE"/>
              </w:rPr>
              <w:t>Ich beantrage Leistungen zum Schutz bei Krankheit</w:t>
            </w:r>
          </w:p>
        </w:tc>
      </w:tr>
      <w:tr w:rsidR="006039E0" w:rsidRPr="00394B70" w14:paraId="7DA83F0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79"/>
        </w:trPr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14:paraId="2F116759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vAlign w:val="center"/>
          </w:tcPr>
          <w:p w14:paraId="49B68BA9" w14:textId="68A9CC10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Frühere/r Familienname/n</w:t>
            </w:r>
            <w:r w:rsidRPr="00394B70">
              <w:rPr>
                <w:rFonts w:cs="Arial"/>
                <w:sz w:val="18"/>
                <w:szCs w:val="18"/>
              </w:rPr>
              <w:t>: Wenn zutreffend, dann ausfüllen.</w:t>
            </w:r>
          </w:p>
          <w:p w14:paraId="6F22E64F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Wenn Nicht-Österreicher/in: Art des </w:t>
            </w:r>
            <w:r w:rsidRPr="00394B70">
              <w:rPr>
                <w:rFonts w:cs="Arial"/>
                <w:b/>
                <w:sz w:val="18"/>
                <w:szCs w:val="18"/>
              </w:rPr>
              <w:t>Aufenthaltstitels</w:t>
            </w:r>
            <w:r w:rsidRPr="00394B70">
              <w:rPr>
                <w:rFonts w:cs="Arial"/>
                <w:sz w:val="18"/>
                <w:szCs w:val="18"/>
              </w:rPr>
              <w:t xml:space="preserve"> und bei Befristung </w:t>
            </w:r>
            <w:r w:rsidRPr="00394B70">
              <w:rPr>
                <w:rFonts w:cs="Arial"/>
                <w:b/>
                <w:sz w:val="18"/>
                <w:szCs w:val="18"/>
              </w:rPr>
              <w:t>Dauer</w:t>
            </w:r>
            <w:r w:rsidRPr="00394B70">
              <w:rPr>
                <w:rFonts w:cs="Arial"/>
                <w:sz w:val="18"/>
                <w:szCs w:val="18"/>
              </w:rPr>
              <w:t xml:space="preserve"> der Gültigkeit des Aufenthaltstitels anführen sowie Nachweis der Haftungserklärung nach dem Niederlassungs- und Aufenthaltsgesetzt (NAG) beilegen</w:t>
            </w:r>
          </w:p>
          <w:p w14:paraId="4042654A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</w:p>
          <w:p w14:paraId="7B18B36C" w14:textId="1815A6AB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bCs/>
                <w:sz w:val="18"/>
                <w:szCs w:val="18"/>
              </w:rPr>
              <w:t>Adresse:</w:t>
            </w:r>
            <w:r w:rsidRPr="00394B70">
              <w:rPr>
                <w:rFonts w:cs="Arial"/>
                <w:sz w:val="18"/>
                <w:szCs w:val="18"/>
              </w:rPr>
              <w:t xml:space="preserve"> Bitte geben Sie die Adresse Ihres Hauptwohnsitzes oder in Ermangelung eines solchen die Adresse Ihres tatsächlichen Aufenthalts vor Einzug ins Pflegewohnheim an.</w:t>
            </w:r>
          </w:p>
        </w:tc>
      </w:tr>
      <w:tr w:rsidR="001A1C5B" w:rsidRPr="00394B70" w14:paraId="2B2586C2" w14:textId="77777777" w:rsidTr="006039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F4C0F" w14:textId="42D5D3D8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 xml:space="preserve">2.1 Vertretung </w:t>
            </w:r>
          </w:p>
        </w:tc>
      </w:tr>
      <w:tr w:rsidR="00AE2DC5" w:rsidRPr="00394B70" w14:paraId="4518C783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59AF99DD" w14:textId="7ACFB9A7" w:rsidR="001A1C5B" w:rsidRPr="00394B70" w:rsidRDefault="001A1C5B" w:rsidP="001A1C5B">
            <w:pPr>
              <w:pStyle w:val="FeldnameArial10pt"/>
              <w:spacing w:before="120"/>
              <w:rPr>
                <w:b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AEA7E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6B082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4"/>
                <w:szCs w:val="24"/>
              </w:rPr>
            </w:pPr>
            <w:r w:rsidRPr="00394B70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23A5F8" w14:textId="0E1235E1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2D59C" w14:textId="018BA06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color w:val="000000"/>
              </w:rPr>
              <w:t xml:space="preserve">Gerichtliche/r Erwachsenen-vertreter/in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E9BC8F" w14:textId="03D35DC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  <w:tc>
          <w:tcPr>
            <w:tcW w:w="4164" w:type="dxa"/>
            <w:gridSpan w:val="4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F3693A" w14:textId="1CF8DEE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</w:tr>
      <w:tr w:rsidR="00AE2DC5" w:rsidRPr="00394B70" w14:paraId="14B38404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AAC6BA" w14:textId="4D481753" w:rsidR="001A1C5B" w:rsidRPr="00F35C5F" w:rsidRDefault="001A1C5B" w:rsidP="001A1C5B">
            <w:pPr>
              <w:pStyle w:val="FeldnameArial10pt"/>
              <w:spacing w:before="120"/>
              <w:jc w:val="center"/>
              <w:rPr>
                <w:color w:val="000000"/>
                <w:sz w:val="14"/>
                <w:szCs w:val="14"/>
              </w:rPr>
            </w:pPr>
            <w:r w:rsidRPr="00F35C5F">
              <w:rPr>
                <w:color w:val="000000"/>
                <w:sz w:val="14"/>
                <w:szCs w:val="14"/>
              </w:rPr>
              <w:t>Verfahren anhängig JA/NEIN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96BB1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9536C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644C8F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EDF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JA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C8B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5A97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NEIN</w:t>
            </w:r>
          </w:p>
        </w:tc>
      </w:tr>
      <w:tr w:rsidR="00AE2DC5" w:rsidRPr="00394B70" w14:paraId="3A5016E0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252C59" w14:textId="77777777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23186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6B87C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58471" w14:textId="59DBECF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2AC" w14:textId="651DDA93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Gesetzliche Erwachsenenvertretung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CFC" w14:textId="420FCDB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7E1D8" w14:textId="735486D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Gewählte Erwachsenenvertretung</w:t>
            </w:r>
          </w:p>
        </w:tc>
      </w:tr>
      <w:tr w:rsidR="00AE2DC5" w:rsidRPr="00394B70" w14:paraId="669A271A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9D4283" w14:textId="6C0DBDE9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0D6F49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73193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C0B34" w14:textId="2770F17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C620" w14:textId="663B8FE0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Vorsorgevollmacht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365" w14:textId="6FFC02E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394B70">
              <w:rPr>
                <w:color w:val="000000"/>
                <w:sz w:val="24"/>
                <w:szCs w:val="24"/>
              </w:rPr>
            </w:r>
            <w:r w:rsidRPr="00394B70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16C541" w14:textId="676BB41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Individuelle Vollmacht (AVG)</w:t>
            </w:r>
          </w:p>
        </w:tc>
      </w:tr>
      <w:tr w:rsidR="001A1C5B" w:rsidRPr="00394B70" w14:paraId="44E937E4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0207" w:type="dxa"/>
            <w:gridSpan w:val="10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0E299" w14:textId="2D3023D6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Bitte um Anschluss des Nachweises über Art und Umfang des Vertretungsverhältnisses!</w:t>
            </w:r>
          </w:p>
          <w:p w14:paraId="7D83D0AB" w14:textId="7D0FD951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FE2FD42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9FA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Familienname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F9DA3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4E13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72" w:type="dxa"/>
            <w:gridSpan w:val="8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B10392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21C1EA2C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0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ACBAE" w14:textId="77777777" w:rsidR="001A1C5B" w:rsidRPr="00394B70" w:rsidRDefault="001A1C5B" w:rsidP="006039E0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Vorname/n</w:t>
            </w: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04B2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F36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39535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ED013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akad. Grad</w:t>
            </w: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4DD5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3C88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B57AF9F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153C2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Telefon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36EE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F3B5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43FF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5B108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E-Mail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76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460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085BE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1B43BBB" w14:textId="77777777" w:rsidTr="006039E0">
        <w:tblPrEx>
          <w:tblBorders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F972A6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Straße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B04F4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DF26B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4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DC5FD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5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54B70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color w:val="000000"/>
              </w:rPr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FD98A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ED5F8BD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9DB53B4" w14:textId="77777777" w:rsidTr="006039E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64634D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Postleitzahl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842702A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D5EA6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48D4D0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0CB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Ort</w:t>
            </w:r>
          </w:p>
        </w:tc>
        <w:tc>
          <w:tcPr>
            <w:tcW w:w="2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19E6AE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B343E6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5148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40D29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2FC2139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6DCF9A" w14:textId="1331F382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>2.2 Angehörige/r bzw. Kontaktperson</w:t>
            </w:r>
          </w:p>
        </w:tc>
      </w:tr>
      <w:tr w:rsidR="001A1C5B" w:rsidRPr="00394B70" w14:paraId="2F77EB8E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6A774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 Beziehungs-verhältnis</w:t>
            </w: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A02E2EF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C8C3D7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487" w:type="dxa"/>
            <w:gridSpan w:val="8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0DE0DB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3AD5C1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470B1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4101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926E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7" w:type="dxa"/>
            <w:gridSpan w:val="8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B56340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542462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320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B136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51B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3CF4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4CF29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19FC" w14:textId="77777777" w:rsidR="001A1C5B" w:rsidRPr="00394B70" w:rsidRDefault="001A1C5B" w:rsidP="001A1C5B">
            <w:pPr>
              <w:pStyle w:val="FeldnameArial10pt"/>
              <w:spacing w:before="120"/>
            </w:pPr>
          </w:p>
        </w:tc>
        <w:tc>
          <w:tcPr>
            <w:tcW w:w="259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D93F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E4A962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9C3FE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Geburtsdatum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0DD36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336B5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B2A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02535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SV-Nummer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01DD2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4EAA4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A57E3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E2336CC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6F253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F3A11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78081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A085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7E7966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0413B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4851C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188A32D8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A0F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F39E28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AB44955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16E181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A039BA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8D34D98" w14:textId="77777777" w:rsidR="001A1C5B" w:rsidRPr="00394B70" w:rsidRDefault="001A1C5B" w:rsidP="001A1C5B">
            <w:pPr>
              <w:pStyle w:val="STERN0"/>
              <w:spacing w:before="120"/>
            </w:pPr>
            <w:r w:rsidRPr="00394B70">
              <w:t>*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547C76" w14:textId="77777777" w:rsidR="001A1C5B" w:rsidRPr="00394B70" w:rsidRDefault="001A1C5B" w:rsidP="001A1C5B">
            <w:pPr>
              <w:pStyle w:val="STERN0"/>
              <w:spacing w:before="120"/>
            </w:pPr>
          </w:p>
        </w:tc>
        <w:tc>
          <w:tcPr>
            <w:tcW w:w="4995" w:type="dxa"/>
            <w:gridSpan w:val="5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37963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58A6F63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D35CE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5CF3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A5CD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8C6B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BA102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E-Mail</w:t>
            </w: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1CBDB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FF5149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06291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074" w:type="dxa"/>
            <w:gridSpan w:val="10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20C32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Verwandtschafts-/Beziehungsverhältnis</w:t>
            </w:r>
            <w:r w:rsidRPr="00394B70">
              <w:rPr>
                <w:rFonts w:cs="Arial"/>
                <w:sz w:val="18"/>
                <w:szCs w:val="18"/>
              </w:rPr>
              <w:t>: Ehegatte/Ehegattin, Kind etc.</w:t>
            </w:r>
          </w:p>
          <w:p w14:paraId="446ACADB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Sozialversicherungsnummer:</w:t>
            </w:r>
            <w:r w:rsidRPr="00394B70">
              <w:rPr>
                <w:rFonts w:cs="Arial"/>
                <w:sz w:val="18"/>
                <w:szCs w:val="18"/>
              </w:rPr>
              <w:t xml:space="preserve"> Diese ist nur beim Ehegatten/Ehegattin beim eingetragenen Partner/bei der eingetragenen Partnerin anzugeben</w:t>
            </w:r>
          </w:p>
        </w:tc>
      </w:tr>
    </w:tbl>
    <w:p w14:paraId="6DAD72E5" w14:textId="462E2A1F" w:rsidR="00242845" w:rsidRDefault="00242845" w:rsidP="002C617E">
      <w:pPr>
        <w:rPr>
          <w:rFonts w:cs="Arial"/>
          <w:sz w:val="20"/>
          <w:szCs w:val="20"/>
        </w:rPr>
      </w:pPr>
    </w:p>
    <w:p w14:paraId="7412C3F2" w14:textId="77777777" w:rsidR="00242845" w:rsidRDefault="002428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18D5622" w14:textId="77777777" w:rsidR="00E4737E" w:rsidRPr="00394B70" w:rsidRDefault="00E4737E" w:rsidP="002C617E">
      <w:pPr>
        <w:rPr>
          <w:rFonts w:cs="Arial"/>
          <w:sz w:val="20"/>
          <w:szCs w:val="20"/>
        </w:rPr>
      </w:pPr>
    </w:p>
    <w:tbl>
      <w:tblPr>
        <w:tblW w:w="10359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5"/>
        <w:gridCol w:w="1902"/>
        <w:gridCol w:w="105"/>
        <w:gridCol w:w="14"/>
        <w:gridCol w:w="289"/>
        <w:gridCol w:w="275"/>
        <w:gridCol w:w="326"/>
        <w:gridCol w:w="9"/>
        <w:gridCol w:w="107"/>
        <w:gridCol w:w="14"/>
        <w:gridCol w:w="577"/>
        <w:gridCol w:w="33"/>
        <w:gridCol w:w="279"/>
        <w:gridCol w:w="9"/>
        <w:gridCol w:w="112"/>
        <w:gridCol w:w="14"/>
        <w:gridCol w:w="489"/>
        <w:gridCol w:w="64"/>
        <w:gridCol w:w="14"/>
        <w:gridCol w:w="19"/>
        <w:gridCol w:w="192"/>
        <w:gridCol w:w="65"/>
        <w:gridCol w:w="7"/>
        <w:gridCol w:w="14"/>
        <w:gridCol w:w="148"/>
        <w:gridCol w:w="93"/>
        <w:gridCol w:w="196"/>
        <w:gridCol w:w="97"/>
        <w:gridCol w:w="59"/>
        <w:gridCol w:w="517"/>
        <w:gridCol w:w="64"/>
        <w:gridCol w:w="7"/>
        <w:gridCol w:w="14"/>
        <w:gridCol w:w="66"/>
        <w:gridCol w:w="427"/>
        <w:gridCol w:w="113"/>
        <w:gridCol w:w="401"/>
        <w:gridCol w:w="269"/>
        <w:gridCol w:w="76"/>
        <w:gridCol w:w="177"/>
        <w:gridCol w:w="211"/>
        <w:gridCol w:w="263"/>
        <w:gridCol w:w="21"/>
        <w:gridCol w:w="1489"/>
        <w:gridCol w:w="15"/>
      </w:tblGrid>
      <w:tr w:rsidR="00C50E40" w:rsidRPr="00394B70" w14:paraId="460AC783" w14:textId="77777777" w:rsidTr="006039E0">
        <w:trPr>
          <w:trHeight w:val="371"/>
        </w:trPr>
        <w:tc>
          <w:tcPr>
            <w:tcW w:w="10359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A51" w14:textId="2953BE1E" w:rsidR="002C617E" w:rsidRPr="00394B70" w:rsidRDefault="002F3E67" w:rsidP="00FB2A55">
            <w:pPr>
              <w:pStyle w:val="InformationstextberschriftNichtFett"/>
              <w:spacing w:before="120"/>
            </w:pPr>
            <w:r w:rsidRPr="00394B70">
              <w:t>3</w:t>
            </w:r>
            <w:r w:rsidR="002C617E" w:rsidRPr="00394B70">
              <w:t>. Nettoeinkommen</w:t>
            </w:r>
            <w:r w:rsidR="0080719F" w:rsidRPr="00394B70">
              <w:t xml:space="preserve"> (ohne Pflegegeld)</w:t>
            </w:r>
            <w:r w:rsidR="0043347A" w:rsidRPr="00394B70">
              <w:t xml:space="preserve"> </w:t>
            </w:r>
            <w:r w:rsidR="0043347A" w:rsidRPr="00394B70">
              <w:rPr>
                <w:color w:val="auto"/>
                <w:sz w:val="28"/>
                <w:szCs w:val="28"/>
              </w:rPr>
              <w:t>*</w:t>
            </w:r>
          </w:p>
        </w:tc>
      </w:tr>
      <w:tr w:rsidR="009872E7" w:rsidRPr="00394B70" w14:paraId="0EF9BD9F" w14:textId="77777777" w:rsidTr="006039E0">
        <w:trPr>
          <w:trHeight w:val="510"/>
        </w:trPr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94CE60" w14:textId="77777777" w:rsidR="009872E7" w:rsidRPr="00394B70" w:rsidRDefault="009872E7" w:rsidP="002B1B1D">
            <w:pPr>
              <w:pStyle w:val="FeldnameArial10pt"/>
              <w:spacing w:before="120"/>
              <w:jc w:val="left"/>
            </w:pPr>
            <w:r w:rsidRPr="00394B70">
              <w:t xml:space="preserve">Pensions-/ Rentenleistungen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EDED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67A7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587" w:type="dxa"/>
            <w:gridSpan w:val="2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413D" w14:textId="77777777" w:rsidR="009872E7" w:rsidRPr="00394B70" w:rsidRDefault="009872E7" w:rsidP="00C63FEA">
            <w:pPr>
              <w:rPr>
                <w:rFonts w:cs="Arial"/>
              </w:rPr>
            </w:pPr>
          </w:p>
        </w:tc>
      </w:tr>
      <w:tr w:rsidR="00967EC0" w:rsidRPr="00394B70" w14:paraId="1695F29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EC24ED" w14:textId="77777777" w:rsidR="00BB765C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595D" w14:textId="77777777" w:rsidR="00BB765C" w:rsidRPr="00394B70" w:rsidRDefault="00BB765C" w:rsidP="00BB765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0047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862D" w14:textId="77777777" w:rsidR="00BB765C" w:rsidRPr="00394B70" w:rsidRDefault="00BB765C" w:rsidP="00BB765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132C9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8E7CC43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88F6E2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605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0751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EAD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B7AE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162033FB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F93EB0C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1ADA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01D3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D353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DB83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C7CE194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76CED1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F54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D678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81F9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C192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07A4BE7F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E6B565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BA3C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61C5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9177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A6656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73AAB6C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CCC07" w14:textId="77777777" w:rsidR="00C66185" w:rsidRPr="00394B70" w:rsidRDefault="00C66185" w:rsidP="002B1B1D">
            <w:pPr>
              <w:pStyle w:val="FeldnameArial10pt"/>
              <w:spacing w:before="120"/>
              <w:jc w:val="left"/>
            </w:pPr>
            <w:r w:rsidRPr="00394B70">
              <w:t>Pension beantragt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03BC" w14:textId="77777777" w:rsidR="00C66185" w:rsidRPr="00394B70" w:rsidRDefault="00C66185" w:rsidP="002B1B1D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8F1" w14:textId="77777777" w:rsidR="00C66185" w:rsidRPr="00394B70" w:rsidRDefault="00C66185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637DA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am (</w:t>
            </w:r>
            <w:proofErr w:type="spellStart"/>
            <w:r w:rsidRPr="00394B70">
              <w:t>tt.mm.jjjj</w:t>
            </w:r>
            <w:proofErr w:type="spellEnd"/>
            <w:r w:rsidRPr="00394B70">
              <w:t>)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7B3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B338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bei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3FF0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33517C" w:rsidRPr="00394B70" w14:paraId="6CA31E68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339D6D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Leistungen des AMS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5F67" w14:textId="77777777" w:rsidR="0033517C" w:rsidRPr="00394B70" w:rsidRDefault="0033517C" w:rsidP="00C66185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AF30" w14:textId="77777777" w:rsidR="0033517C" w:rsidRPr="00394B70" w:rsidRDefault="0033517C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0883D4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91E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3A38" w14:textId="77777777" w:rsidR="0033517C" w:rsidRPr="00394B70" w:rsidRDefault="0033517C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3369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1BDEC256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D25EC3" w14:textId="77777777" w:rsidR="0033517C" w:rsidRPr="00394B70" w:rsidRDefault="0033517C" w:rsidP="0033517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36BB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803F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483AAA0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D221BA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Krankengeld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B728" w14:textId="77777777" w:rsidR="0033517C" w:rsidRPr="00394B70" w:rsidRDefault="0033517C" w:rsidP="0033517C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6A86" w14:textId="77777777" w:rsidR="0033517C" w:rsidRPr="00394B70" w:rsidRDefault="0033517C" w:rsidP="0033517C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A6D39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5AE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E31D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8D47" w14:textId="019EF372" w:rsidR="0033517C" w:rsidRPr="00394B70" w:rsidRDefault="0033517C" w:rsidP="001C10C5">
            <w:pPr>
              <w:pStyle w:val="Auswahltext"/>
            </w:pPr>
          </w:p>
        </w:tc>
      </w:tr>
      <w:tr w:rsidR="00E4737E" w:rsidRPr="00394B70" w14:paraId="0AAA808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99B49" w14:textId="40449801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65F6" w14:textId="044791FB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5BB2" w14:textId="77777777" w:rsidR="00E4737E" w:rsidRPr="00394B70" w:rsidRDefault="00E4737E" w:rsidP="00E4737E">
            <w:pPr>
              <w:pStyle w:val="Auswahltext"/>
            </w:pPr>
          </w:p>
        </w:tc>
      </w:tr>
      <w:tr w:rsidR="00E4737E" w:rsidRPr="00394B70" w14:paraId="4D85D19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E7076B6" w14:textId="235FD58A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Rehabilitationsgeld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497" w14:textId="1E154AED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21D8" w14:textId="31E82F4E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B91EE8" w14:textId="336B8892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7009" w14:textId="3F631C96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0D99" w14:textId="584C6E46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51AA" w14:textId="49EE10A4" w:rsidR="00E4737E" w:rsidRPr="00394B70" w:rsidRDefault="00E4737E" w:rsidP="001C10C5">
            <w:pPr>
              <w:pStyle w:val="Auswahltext"/>
            </w:pPr>
          </w:p>
        </w:tc>
      </w:tr>
      <w:tr w:rsidR="00E4737E" w:rsidRPr="00394B70" w14:paraId="58BE8680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43135E" w14:textId="42A3B9FA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F269" w14:textId="1E228344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28A4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DD23463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D618B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titulierter Unterhalt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41F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AB9D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6B8247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81E9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9040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C177" w14:textId="77777777" w:rsidR="00E4737E" w:rsidRPr="00394B70" w:rsidRDefault="00E4737E" w:rsidP="00E4737E">
            <w:pPr>
              <w:pStyle w:val="FeldnameArial10pt"/>
              <w:spacing w:before="120"/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5C062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2A877DE9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308A10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Gerichtsbeschluss/-urteil vom (</w:t>
            </w:r>
            <w:proofErr w:type="spellStart"/>
            <w:r w:rsidRPr="00394B70">
              <w:t>tt.mm.jjjj</w:t>
            </w:r>
            <w:proofErr w:type="spellEnd"/>
            <w:r w:rsidRPr="00394B70">
              <w:t>)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853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8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E9D5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Bezirksgericht u. GZ</w:t>
            </w:r>
          </w:p>
        </w:tc>
        <w:tc>
          <w:tcPr>
            <w:tcW w:w="411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25443" w14:textId="77777777" w:rsidR="00E4737E" w:rsidRPr="00394B70" w:rsidRDefault="00E4737E" w:rsidP="00E4737E">
            <w:pPr>
              <w:pStyle w:val="Test"/>
              <w:rPr>
                <w:highlight w:val="yellow"/>
              </w:rPr>
            </w:pPr>
            <w:r w:rsidRPr="00394B7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noProof/>
              </w:rPr>
              <w:instrText xml:space="preserve"> FORMTEXT </w:instrText>
            </w:r>
            <w:r w:rsidRPr="00394B70">
              <w:rPr>
                <w:noProof/>
              </w:rPr>
            </w:r>
            <w:r w:rsidRPr="00394B70">
              <w:rPr>
                <w:noProof/>
              </w:rPr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fldChar w:fldCharType="end"/>
            </w:r>
          </w:p>
        </w:tc>
      </w:tr>
      <w:tr w:rsidR="00E4737E" w:rsidRPr="00394B70" w14:paraId="460B277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F618F4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232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97932" w14:textId="77777777" w:rsidR="00E4737E" w:rsidRPr="00394B70" w:rsidRDefault="00E4737E" w:rsidP="00E4737E">
            <w:pPr>
              <w:rPr>
                <w:rFonts w:cs="Arial"/>
                <w:highlight w:val="lightGray"/>
              </w:rPr>
            </w:pPr>
          </w:p>
        </w:tc>
      </w:tr>
      <w:tr w:rsidR="00E4737E" w:rsidRPr="00394B70" w14:paraId="3AAA5157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F5D1D4" w14:textId="66FE733A" w:rsidR="00E4737E" w:rsidRPr="00394B70" w:rsidRDefault="00DC3CF1" w:rsidP="00E4737E">
            <w:pPr>
              <w:pStyle w:val="FeldnameArial10pt"/>
              <w:spacing w:before="120"/>
              <w:jc w:val="left"/>
            </w:pPr>
            <w:r w:rsidRPr="00394B70">
              <w:t xml:space="preserve">tatsächlich erhaltene Unterhaltsleistungen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8470" w14:textId="77777777" w:rsidR="00E4737E" w:rsidRPr="00394B70" w:rsidRDefault="00E4737E" w:rsidP="00E4737E">
            <w:pPr>
              <w:pStyle w:val="FeldnameArial10pt"/>
              <w:spacing w:before="120"/>
              <w:jc w:val="left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8F09" w14:textId="77777777" w:rsidR="00E4737E" w:rsidRPr="00394B70" w:rsidRDefault="00E4737E" w:rsidP="00E4737E">
            <w:pPr>
              <w:pStyle w:val="FeldnameArial10pt"/>
              <w:spacing w:before="120"/>
              <w:ind w:left="-133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A6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0ACD" w14:textId="77777777" w:rsidR="00E4737E" w:rsidRPr="00394B70" w:rsidRDefault="00E4737E" w:rsidP="001C10C5">
            <w:pPr>
              <w:jc w:val="center"/>
              <w:rPr>
                <w:rFonts w:cs="Arial"/>
                <w:sz w:val="18"/>
              </w:rPr>
            </w:pPr>
            <w:r w:rsidRPr="00394B70">
              <w:rPr>
                <w:rFonts w:cs="Arial"/>
                <w:sz w:val="18"/>
              </w:rPr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4FF6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36303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DE11D0D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FF5BFC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A32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938A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6D66259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E4FAF1" w14:textId="0BB5F70C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Ein</w:t>
            </w:r>
            <w:r w:rsidR="00B61615">
              <w:t>künfte</w:t>
            </w:r>
            <w:r w:rsidRPr="00394B70">
              <w:t xml:space="preserve"> aus Vermietung/ Verpachtung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20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A9197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304D4E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12A87E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A6B2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9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5A1A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6E4D393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87C76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Leibrente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7071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5B7778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402F6F5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C8EFF7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C434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C0D5" w14:textId="77777777" w:rsidR="00E4737E" w:rsidRPr="00394B70" w:rsidRDefault="00E4737E" w:rsidP="00E4737E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Verpflichtete/r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58D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7478B13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59E91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Vertrag vom (</w:t>
            </w:r>
            <w:proofErr w:type="spellStart"/>
            <w:r w:rsidRPr="00394B70">
              <w:t>tt.mm.jjjj</w:t>
            </w:r>
            <w:proofErr w:type="spellEnd"/>
            <w:r w:rsidRPr="00394B70">
              <w:t>)</w:t>
            </w:r>
          </w:p>
        </w:tc>
        <w:tc>
          <w:tcPr>
            <w:tcW w:w="3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1DA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B8EF9" w14:textId="77777777" w:rsidR="00E4737E" w:rsidRPr="00394B70" w:rsidRDefault="00E4737E" w:rsidP="00E4737E">
            <w:pPr>
              <w:jc w:val="right"/>
              <w:rPr>
                <w:rFonts w:cs="Arial"/>
              </w:rPr>
            </w:pPr>
          </w:p>
        </w:tc>
      </w:tr>
      <w:tr w:rsidR="00E4737E" w:rsidRPr="00394B70" w14:paraId="2494A12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342F4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Einkünfte aus Kapital-vermögen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8099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804432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C5317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0907936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02AD87F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5646E50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8CC2703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9227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C9F2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3460125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64AC941B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BBABD5A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6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4F6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1775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2D6084F2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4F7DB4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sonstige Einkünfte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3A814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873E228" w14:textId="77777777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B7D8A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1800048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3BB1BF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C2CB9E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E4D7B0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3760B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46E9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71548F71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40FDF6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7FFA6E45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56EF" w14:textId="77777777" w:rsidR="00E4737E" w:rsidRPr="00394B70" w:rsidRDefault="00E4737E" w:rsidP="00E4737E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4F10E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3B43D384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4BADA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lastRenderedPageBreak/>
              <w:t xml:space="preserve">sonstige vertragliche 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0650E0D1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394B70">
              <w:rPr>
                <w:rFonts w:cs="Arial"/>
                <w:sz w:val="24"/>
                <w:szCs w:val="24"/>
              </w:rPr>
            </w:r>
            <w:r w:rsidRPr="00394B70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CD77E8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7DF225" w14:textId="77777777" w:rsidR="0008470F" w:rsidRPr="00394B70" w:rsidRDefault="0008470F" w:rsidP="0008470F">
            <w:pPr>
              <w:pStyle w:val="Feldname"/>
              <w:spacing w:before="120"/>
              <w:ind w:left="-28" w:hanging="2"/>
              <w:contextualSpacing/>
            </w:pPr>
            <w:r w:rsidRPr="00394B70">
              <w:t>Art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BF60BE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6AEF10B1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06054ED" w14:textId="77777777" w:rsidR="0008470F" w:rsidRPr="00394B70" w:rsidRDefault="0008470F" w:rsidP="0008470F">
            <w:pPr>
              <w:pStyle w:val="Feldname"/>
              <w:spacing w:before="120"/>
              <w:contextualSpacing/>
              <w:jc w:val="left"/>
              <w:rPr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A70767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4D3C546" w14:textId="77777777" w:rsidR="0008470F" w:rsidRPr="00394B70" w:rsidRDefault="0008470F" w:rsidP="0008470F">
            <w:pPr>
              <w:rPr>
                <w:rFonts w:cs="Arial"/>
              </w:rPr>
            </w:pPr>
          </w:p>
        </w:tc>
      </w:tr>
      <w:tr w:rsidR="0008470F" w:rsidRPr="00394B70" w14:paraId="06F9EBF2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163490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52EB4856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42E4C9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4FA8D1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270C43CD" w14:textId="77777777" w:rsidR="00B95A39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1C91DC34" w14:textId="77777777" w:rsidR="0008470F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</w:p>
          <w:p w14:paraId="22B96A5E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269D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2F1276AE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25FBF6F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5E3FF770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5704761A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  <w:r w:rsidRPr="00394B70">
              <w:rPr>
                <w:sz w:val="14"/>
                <w:szCs w:val="24"/>
              </w:rPr>
              <w:t xml:space="preserve"> </w:t>
            </w:r>
          </w:p>
          <w:p w14:paraId="6133AB4B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Pr="00394B70">
              <w:rPr>
                <w:sz w:val="14"/>
                <w:szCs w:val="24"/>
              </w:rPr>
            </w:r>
            <w:r w:rsidRPr="00394B70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3F5303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049BF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4077FB01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2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CDD684C" w14:textId="77777777" w:rsidR="0008470F" w:rsidRPr="00394B70" w:rsidRDefault="0008470F" w:rsidP="0008470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2" w:type="dxa"/>
            <w:gridSpan w:val="44"/>
            <w:tcBorders>
              <w:bottom w:val="single" w:sz="12" w:space="0" w:color="auto"/>
            </w:tcBorders>
          </w:tcPr>
          <w:p w14:paraId="14F70D18" w14:textId="7219ADB0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Einkommen gemäß § 1 </w:t>
            </w:r>
            <w:r w:rsidR="00DC3CF1" w:rsidRPr="00394B70">
              <w:rPr>
                <w:rFonts w:cs="Arial"/>
                <w:b/>
                <w:sz w:val="18"/>
                <w:szCs w:val="18"/>
              </w:rPr>
              <w:t>StPBG-EVVO 2025</w:t>
            </w:r>
            <w:r w:rsidRPr="00394B70">
              <w:rPr>
                <w:rFonts w:cs="Arial"/>
                <w:b/>
                <w:sz w:val="18"/>
                <w:szCs w:val="18"/>
              </w:rPr>
              <w:t>, z.</w:t>
            </w:r>
            <w:r w:rsidR="00C06E84" w:rsidRPr="00394B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b/>
                <w:sz w:val="18"/>
                <w:szCs w:val="18"/>
              </w:rPr>
              <w:t>B.:</w:t>
            </w:r>
          </w:p>
          <w:p w14:paraId="64BE1142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Pensions-/Rentenleistungen, Ruhe-/Versorgungs-/Auslagenbezüge </w:t>
            </w:r>
            <w:r w:rsidRPr="00394B70">
              <w:rPr>
                <w:rFonts w:cs="Arial"/>
                <w:sz w:val="18"/>
                <w:szCs w:val="18"/>
              </w:rPr>
              <w:t xml:space="preserve">in- und/oder ausländische Pensions- und Rentenleistungen, Bezüge aus einer in- oder/und ausländischen gesetzlichen Kranken- oder Unfallversorgung, aus in- oder/und ausländischen Pensionskassen, Zuwendungen von Privatstiftungen, soweit sie als Bezüge anzusehen sind, Bezüge und Vorteile aus Unterstützungskassen/Unterstützungseinrichtungen, Rückzahlungen von Pflichtbeiträgen) </w:t>
            </w:r>
          </w:p>
          <w:p w14:paraId="6AA8EC03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Leistungen des Arbeitsmarktservice:</w:t>
            </w:r>
            <w:r w:rsidRPr="00394B70">
              <w:rPr>
                <w:rFonts w:cs="Arial"/>
                <w:sz w:val="18"/>
                <w:szCs w:val="18"/>
              </w:rPr>
              <w:t xml:space="preserve"> Arbeitslosengeld, Notstandshilfe, Pensionsvorschuss, Beihilfe zur Deckung des Lebensunterhaltes</w:t>
            </w:r>
          </w:p>
          <w:p w14:paraId="6D73238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Unterhalt:</w:t>
            </w:r>
            <w:r w:rsidRPr="00394B70">
              <w:rPr>
                <w:rFonts w:cs="Arial"/>
                <w:sz w:val="18"/>
                <w:szCs w:val="18"/>
              </w:rPr>
              <w:t xml:space="preserve"> Sämtliche vollstreckbaren titulierten Unterhaltsansprüche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aus einem Scheidungsbeschluss oder aus einem Urteil, auch wenn die Scheidung schon länger zurückliegen sollte; gerichtlich festgelegte Unterhaltsansprüche von Eltern gegen ihre Kinder usw.) – unabhängig von der Person des Unterhaltsverpflichteten – sind anzuführen, auch wenn bislang kein Unterhalt bezogen wurde.</w:t>
            </w:r>
          </w:p>
          <w:p w14:paraId="7526D638" w14:textId="1CE83042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</w:t>
            </w:r>
            <w:r w:rsidR="002C08C4">
              <w:rPr>
                <w:rFonts w:cs="Arial"/>
                <w:b/>
                <w:sz w:val="18"/>
                <w:szCs w:val="18"/>
              </w:rPr>
              <w:t>künfte</w:t>
            </w:r>
            <w:r w:rsidRPr="00394B70">
              <w:rPr>
                <w:rFonts w:cs="Arial"/>
                <w:b/>
                <w:sz w:val="18"/>
                <w:szCs w:val="18"/>
              </w:rPr>
              <w:t xml:space="preserve"> aus Vermietung/Verpachtung</w:t>
            </w:r>
            <w:r w:rsidR="00A31B4A" w:rsidRPr="00394B70">
              <w:rPr>
                <w:rFonts w:cs="Arial"/>
                <w:b/>
                <w:sz w:val="18"/>
                <w:szCs w:val="18"/>
              </w:rPr>
              <w:t>:</w:t>
            </w:r>
            <w:r w:rsidRPr="00394B70">
              <w:rPr>
                <w:rFonts w:cs="Arial"/>
                <w:sz w:val="18"/>
                <w:szCs w:val="18"/>
              </w:rPr>
              <w:t xml:space="preserve"> auch Einnahmen aus Fruchtgenuss</w:t>
            </w:r>
          </w:p>
          <w:p w14:paraId="6DF51D00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Einkünfte aus Kapitalvermögen:</w:t>
            </w:r>
            <w:r w:rsidRPr="00394B70">
              <w:rPr>
                <w:rFonts w:cs="Arial"/>
                <w:sz w:val="18"/>
                <w:szCs w:val="18"/>
              </w:rPr>
              <w:t xml:space="preserve"> Einkünfte aus der Überlassung von Kapital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Gewinnanteile und sonstige Bezüge aus Aktien oder aus Gesellschaftsanteilen, Zinsen und andere Erträgnisse aus Kapitalforderungen, bspw. aus Darlehen, Anleihen, Hypotheken, Guthaben bei Kreditinstituten, Boni, Kupons)</w:t>
            </w:r>
          </w:p>
          <w:p w14:paraId="6F66702C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Einkünfte:</w:t>
            </w:r>
            <w:r w:rsidRPr="00394B70">
              <w:rPr>
                <w:rFonts w:cs="Arial"/>
                <w:sz w:val="18"/>
                <w:szCs w:val="18"/>
              </w:rPr>
              <w:t xml:space="preserve"> Darunter fallen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Funktionsgebühren („Funktionärsbezüge“)</w:t>
            </w:r>
          </w:p>
          <w:p w14:paraId="47EA4CD5" w14:textId="32F5D47E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vertragliche Leistungen:</w:t>
            </w:r>
            <w:r w:rsidRPr="00394B70">
              <w:rPr>
                <w:rFonts w:cs="Arial"/>
                <w:sz w:val="18"/>
                <w:szCs w:val="18"/>
              </w:rPr>
              <w:t xml:space="preserve">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 xml:space="preserve">B. </w:t>
            </w:r>
            <w:r w:rsidR="008832D5" w:rsidRPr="00394B70">
              <w:rPr>
                <w:rFonts w:cs="Arial"/>
                <w:sz w:val="18"/>
                <w:szCs w:val="18"/>
              </w:rPr>
              <w:t>aus Übergabe-/Schenkungsverträgen</w:t>
            </w:r>
          </w:p>
          <w:p w14:paraId="0292632C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Land- und Forstwirtschaft </w:t>
            </w:r>
          </w:p>
          <w:p w14:paraId="44F32FA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Gewerbebetrieb </w:t>
            </w:r>
          </w:p>
        </w:tc>
      </w:tr>
      <w:tr w:rsidR="00C84366" w:rsidRPr="00394B70" w14:paraId="2328DDD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0344" w:type="dxa"/>
            <w:gridSpan w:val="4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B8D4F" w14:textId="093C24FA" w:rsidR="00C84366" w:rsidRPr="00394B70" w:rsidRDefault="002F3E67" w:rsidP="006C2618">
            <w:pPr>
              <w:pStyle w:val="InformationstextberschriftNichtFett"/>
              <w:spacing w:before="120"/>
            </w:pPr>
            <w:r w:rsidRPr="00394B70">
              <w:t>4</w:t>
            </w:r>
            <w:r w:rsidR="00C84366" w:rsidRPr="00394B70">
              <w:t xml:space="preserve">. </w:t>
            </w:r>
            <w:r w:rsidR="006C2618" w:rsidRPr="00394B70">
              <w:t>Pflegegeld</w:t>
            </w:r>
            <w:r w:rsidR="00C84366" w:rsidRPr="00394B70">
              <w:t xml:space="preserve"> *</w:t>
            </w:r>
          </w:p>
        </w:tc>
      </w:tr>
      <w:tr w:rsidR="006C2618" w:rsidRPr="00394B70" w14:paraId="2F54730D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tcBorders>
              <w:top w:val="single" w:sz="12" w:space="0" w:color="auto"/>
            </w:tcBorders>
            <w:vAlign w:val="center"/>
          </w:tcPr>
          <w:p w14:paraId="71D3B8FA" w14:textId="77777777" w:rsidR="006C2618" w:rsidRPr="00394B70" w:rsidRDefault="006C2618" w:rsidP="00E271BD">
            <w:pPr>
              <w:pStyle w:val="FormatvorlageFeldnameArial10ptLinksVor6pt"/>
              <w:rPr>
                <w:rFonts w:cs="Arial"/>
                <w:b/>
                <w:sz w:val="24"/>
                <w:szCs w:val="24"/>
              </w:rPr>
            </w:pPr>
            <w:r w:rsidRPr="00394B70">
              <w:rPr>
                <w:rFonts w:cs="Arial"/>
              </w:rPr>
              <w:t xml:space="preserve">inländisches Pflegegeld </w:t>
            </w: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6C4548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ABBBC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F120AC" w14:textId="77777777" w:rsidR="006C2618" w:rsidRPr="00394B70" w:rsidRDefault="006C2618" w:rsidP="00E271BD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F2640" w14:textId="77777777" w:rsidR="006C2618" w:rsidRPr="00394B70" w:rsidRDefault="006C2618" w:rsidP="00E271BD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B2ED5" w14:textId="77777777" w:rsidR="006C2618" w:rsidRPr="00394B70" w:rsidRDefault="006C2618" w:rsidP="00E271BD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06318" w14:textId="77777777" w:rsidR="006C2618" w:rsidRPr="00394B70" w:rsidRDefault="006C2618" w:rsidP="006C261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Stufe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64EA8" w14:textId="77777777" w:rsidR="006C2618" w:rsidRPr="00394B70" w:rsidRDefault="006C2618" w:rsidP="006C261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927B46" w:rsidRPr="00394B70" w14:paraId="52EADEF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55CE826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6D8A99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7B6AFFF9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59B25907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17790FD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Pflegegeld(</w:t>
            </w:r>
            <w:proofErr w:type="spellStart"/>
            <w:r w:rsidRPr="00394B70">
              <w:rPr>
                <w:rFonts w:cs="Arial"/>
              </w:rPr>
              <w:t>e</w:t>
            </w:r>
            <w:r w:rsidR="00EA0C74" w:rsidRPr="00394B70">
              <w:rPr>
                <w:rFonts w:cs="Arial"/>
              </w:rPr>
              <w:t>rhöhung</w:t>
            </w:r>
            <w:proofErr w:type="spellEnd"/>
            <w:r w:rsidR="00EA0C74" w:rsidRPr="00394B70">
              <w:rPr>
                <w:rFonts w:cs="Arial"/>
              </w:rPr>
              <w:t>) beantragt am (</w:t>
            </w:r>
            <w:proofErr w:type="spellStart"/>
            <w:r w:rsidR="00EA0C74" w:rsidRPr="00394B70">
              <w:rPr>
                <w:rFonts w:cs="Arial"/>
              </w:rPr>
              <w:t>tt.mm.jjjj</w:t>
            </w:r>
            <w:proofErr w:type="spellEnd"/>
            <w:r w:rsidRPr="00394B70">
              <w:rPr>
                <w:rFonts w:cs="Arial"/>
              </w:rPr>
              <w:t>)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61579E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236AF7D5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0930EF20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2A0E59A8" w14:textId="77777777" w:rsidR="00927B46" w:rsidRPr="00394B70" w:rsidRDefault="00927B46" w:rsidP="00927B46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</w:rPr>
              <w:t>ausländisches Pflegegeld</w:t>
            </w:r>
          </w:p>
        </w:tc>
        <w:tc>
          <w:tcPr>
            <w:tcW w:w="1033" w:type="dxa"/>
            <w:gridSpan w:val="5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923C08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shd w:val="clear" w:color="auto" w:fill="auto"/>
            <w:vAlign w:val="center"/>
          </w:tcPr>
          <w:p w14:paraId="1C15A2A6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0D8670" w14:textId="77777777" w:rsidR="00927B46" w:rsidRPr="00394B70" w:rsidRDefault="00927B46" w:rsidP="00927B46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72EB18C7" w14:textId="77777777" w:rsidR="00927B46" w:rsidRPr="00394B70" w:rsidRDefault="00927B46" w:rsidP="00927B46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shd w:val="clear" w:color="auto" w:fill="auto"/>
            <w:vAlign w:val="center"/>
          </w:tcPr>
          <w:p w14:paraId="40227CEF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061FB35F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32D56881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3552472A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0D400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5951D140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297CA3" w:rsidRPr="00394B70" w14:paraId="091650C5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325"/>
        </w:trPr>
        <w:tc>
          <w:tcPr>
            <w:tcW w:w="707" w:type="dxa"/>
            <w:gridSpan w:val="2"/>
            <w:vAlign w:val="center"/>
          </w:tcPr>
          <w:p w14:paraId="4016F80D" w14:textId="77777777" w:rsidR="00297CA3" w:rsidRPr="00394B70" w:rsidRDefault="00297CA3" w:rsidP="00297CA3">
            <w:pPr>
              <w:pStyle w:val="FormatvorlageFeldnameArial10ptLinksVor6pt"/>
              <w:jc w:val="center"/>
              <w:rPr>
                <w:rFonts w:cs="Arial"/>
              </w:rPr>
            </w:pP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637" w:type="dxa"/>
            <w:gridSpan w:val="4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779FE1" w14:textId="77777777" w:rsidR="0033467C" w:rsidRPr="00394B70" w:rsidRDefault="00297CA3" w:rsidP="008832D5">
            <w:pPr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: 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Beziehen Sie derzeit kein oder ein 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inländisches </w:t>
            </w:r>
            <w:r w:rsidR="008832D5" w:rsidRPr="00394B70">
              <w:rPr>
                <w:rFonts w:cs="Arial"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 der Stufe 1 bis 3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 oder ein ausländisches Pflegegeld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, </w:t>
            </w:r>
            <w:r w:rsidR="0033467C" w:rsidRPr="00394B70">
              <w:rPr>
                <w:rFonts w:cs="Arial"/>
                <w:sz w:val="20"/>
                <w:szCs w:val="20"/>
              </w:rPr>
              <w:t>müssen Sie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vor</w:t>
            </w:r>
            <w:r w:rsidR="008832D5" w:rsidRPr="00394B7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Antragstellung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eine Beratung in der Pflegedrehscheibe Ihres Bezirks in Anspruch nehmen und deren pflegefachliche Stellungnahme diesem Antrag beilegen. </w:t>
            </w:r>
          </w:p>
          <w:p w14:paraId="713E963B" w14:textId="113FB10B" w:rsidR="00297CA3" w:rsidRPr="00394B70" w:rsidRDefault="008832D5" w:rsidP="008832D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2"/>
                <w:szCs w:val="12"/>
              </w:rPr>
              <w:br/>
            </w:r>
            <w:r w:rsidR="00297CA3" w:rsidRPr="00394B70">
              <w:rPr>
                <w:rFonts w:cs="Arial"/>
                <w:b/>
                <w:sz w:val="18"/>
                <w:szCs w:val="18"/>
              </w:rPr>
              <w:t>Pflegegeld</w:t>
            </w:r>
            <w:r w:rsidR="0070449F" w:rsidRPr="00394B70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70449F" w:rsidRPr="00394B70">
              <w:rPr>
                <w:rFonts w:cs="Arial"/>
                <w:b/>
                <w:sz w:val="18"/>
                <w:szCs w:val="18"/>
              </w:rPr>
              <w:t>erhöhung</w:t>
            </w:r>
            <w:proofErr w:type="spellEnd"/>
            <w:r w:rsidR="0070449F" w:rsidRPr="00394B70">
              <w:rPr>
                <w:rFonts w:cs="Arial"/>
                <w:b/>
                <w:sz w:val="18"/>
                <w:szCs w:val="18"/>
              </w:rPr>
              <w:t>)</w:t>
            </w:r>
            <w:r w:rsidR="00297CA3" w:rsidRPr="00394B70">
              <w:rPr>
                <w:rFonts w:cs="Arial"/>
                <w:b/>
                <w:sz w:val="18"/>
                <w:szCs w:val="18"/>
              </w:rPr>
              <w:t xml:space="preserve"> beantragt am:</w:t>
            </w:r>
            <w:r w:rsidR="00297CA3" w:rsidRPr="00394B70">
              <w:rPr>
                <w:rFonts w:cs="Arial"/>
                <w:sz w:val="18"/>
                <w:szCs w:val="18"/>
              </w:rPr>
              <w:t xml:space="preserve"> Dieses Feld ist nur auszufüllen, wenn Pflegegeld </w:t>
            </w:r>
            <w:r w:rsidR="0070449F" w:rsidRPr="00394B70">
              <w:rPr>
                <w:rFonts w:cs="Arial"/>
                <w:sz w:val="18"/>
                <w:szCs w:val="18"/>
              </w:rPr>
              <w:t xml:space="preserve">oder eine Erhöhung desselbigen </w:t>
            </w:r>
            <w:r w:rsidR="00297CA3" w:rsidRPr="00394B70">
              <w:rPr>
                <w:rFonts w:cs="Arial"/>
                <w:sz w:val="18"/>
                <w:szCs w:val="18"/>
              </w:rPr>
              <w:t>bereits beantragt wurde</w:t>
            </w:r>
            <w:r w:rsidR="0070449F" w:rsidRPr="00394B70">
              <w:rPr>
                <w:rFonts w:cs="Arial"/>
                <w:sz w:val="18"/>
                <w:szCs w:val="18"/>
              </w:rPr>
              <w:t>n</w:t>
            </w:r>
            <w:r w:rsidR="00297CA3" w:rsidRPr="00394B70">
              <w:rPr>
                <w:rFonts w:cs="Arial"/>
                <w:sz w:val="18"/>
                <w:szCs w:val="18"/>
              </w:rPr>
              <w:t>, die Entscheidung der Behörde jedoch noch ausständig ist.</w:t>
            </w:r>
          </w:p>
        </w:tc>
      </w:tr>
    </w:tbl>
    <w:p w14:paraId="38254872" w14:textId="77777777" w:rsidR="00FC7464" w:rsidRPr="00394B70" w:rsidRDefault="00FC7464" w:rsidP="002608DC">
      <w:pPr>
        <w:tabs>
          <w:tab w:val="left" w:pos="5960"/>
        </w:tabs>
        <w:rPr>
          <w:rFonts w:cs="Arial"/>
          <w:sz w:val="20"/>
          <w:szCs w:val="20"/>
        </w:rPr>
      </w:pPr>
    </w:p>
    <w:p w14:paraId="4FA018D4" w14:textId="2674A6BE" w:rsidR="002F3E67" w:rsidRPr="00394B70" w:rsidRDefault="002F3E67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12" w:type="dxa"/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268"/>
        <w:gridCol w:w="258"/>
        <w:gridCol w:w="544"/>
        <w:gridCol w:w="700"/>
        <w:gridCol w:w="437"/>
        <w:gridCol w:w="198"/>
        <w:gridCol w:w="239"/>
        <w:gridCol w:w="58"/>
        <w:gridCol w:w="184"/>
        <w:gridCol w:w="533"/>
        <w:gridCol w:w="540"/>
        <w:gridCol w:w="544"/>
        <w:gridCol w:w="322"/>
        <w:gridCol w:w="10"/>
        <w:gridCol w:w="164"/>
        <w:gridCol w:w="1644"/>
        <w:gridCol w:w="252"/>
        <w:gridCol w:w="235"/>
        <w:gridCol w:w="1091"/>
        <w:gridCol w:w="6"/>
      </w:tblGrid>
      <w:tr w:rsidR="00C658C8" w:rsidRPr="00394B70" w14:paraId="4D6613C3" w14:textId="77777777" w:rsidTr="006E2B7F">
        <w:trPr>
          <w:trHeight w:val="454"/>
        </w:trPr>
        <w:tc>
          <w:tcPr>
            <w:tcW w:w="10212" w:type="dxa"/>
            <w:gridSpan w:val="22"/>
            <w:vAlign w:val="center"/>
          </w:tcPr>
          <w:p w14:paraId="665E51EF" w14:textId="108A5893" w:rsidR="00215F21" w:rsidRPr="00394B70" w:rsidRDefault="007E7367" w:rsidP="004076EF">
            <w:pPr>
              <w:pStyle w:val="InformationstextberschriftNichtFett"/>
              <w:spacing w:before="120"/>
              <w:ind w:left="233" w:hanging="233"/>
            </w:pPr>
            <w:r w:rsidRPr="00394B70">
              <w:lastRenderedPageBreak/>
              <w:br w:type="page"/>
            </w:r>
            <w:r w:rsidR="002F3E67" w:rsidRPr="00394B70">
              <w:t>5</w:t>
            </w:r>
            <w:r w:rsidR="001F3825" w:rsidRPr="00394B70">
              <w:t>.</w:t>
            </w:r>
            <w:r w:rsidR="002C617E" w:rsidRPr="00394B70">
              <w:t xml:space="preserve"> Angaben für ein allfälliges Rückersatzverfahren</w:t>
            </w:r>
            <w:r w:rsidR="00215F21" w:rsidRPr="00394B70">
              <w:t xml:space="preserve"> aufgrund vertraglicher/gesetzlicher Verpflichtungen</w:t>
            </w:r>
          </w:p>
          <w:p w14:paraId="4B7A1E42" w14:textId="77777777" w:rsidR="00215F21" w:rsidRPr="00394B70" w:rsidRDefault="00215F21" w:rsidP="00215F21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Verpflichtete aus Unterhaltstiteln; </w:t>
            </w:r>
          </w:p>
          <w:p w14:paraId="1E3409BB" w14:textId="31E9DD61" w:rsidR="002C617E" w:rsidRPr="00394B70" w:rsidRDefault="00215F21" w:rsidP="00C06E84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Dritte, gegen </w:t>
            </w:r>
            <w:r w:rsidR="006B584A">
              <w:rPr>
                <w:b w:val="0"/>
                <w:sz w:val="18"/>
                <w:szCs w:val="18"/>
              </w:rPr>
              <w:t xml:space="preserve">welche </w:t>
            </w:r>
            <w:r w:rsidRPr="006B584A">
              <w:rPr>
                <w:b w:val="0"/>
                <w:sz w:val="18"/>
                <w:szCs w:val="18"/>
              </w:rPr>
              <w:t>die</w:t>
            </w:r>
            <w:r w:rsidRPr="00394B70">
              <w:rPr>
                <w:b w:val="0"/>
                <w:sz w:val="18"/>
                <w:szCs w:val="18"/>
              </w:rPr>
              <w:t xml:space="preserve">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in/der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 Rechtsansprüche oder Forderungen hat (z.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 xml:space="preserve">B. Ansprüche aus Leibrentenverträgen oder Übergabsverträgen – in diesen Fällen können auch Angehörige, wie </w:t>
            </w:r>
            <w:r w:rsidR="00C06E84" w:rsidRPr="00394B70">
              <w:rPr>
                <w:b w:val="0"/>
                <w:sz w:val="18"/>
                <w:szCs w:val="18"/>
              </w:rPr>
              <w:br/>
            </w:r>
            <w:r w:rsidRPr="00394B70">
              <w:rPr>
                <w:b w:val="0"/>
                <w:sz w:val="18"/>
                <w:szCs w:val="18"/>
              </w:rPr>
              <w:t>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>B. Kinder, betroffen sein!)</w:t>
            </w:r>
            <w:r w:rsidR="004076EF" w:rsidRPr="00394B7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658C8" w:rsidRPr="00394B70" w14:paraId="0977B528" w14:textId="77777777" w:rsidTr="006E2B7F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0110EF5" w14:textId="77777777" w:rsidR="00C50E40" w:rsidRPr="00394B70" w:rsidRDefault="00C50E40" w:rsidP="00C50E40">
            <w:pPr>
              <w:pStyle w:val="InformationstextberschriftNichtFett"/>
              <w:spacing w:before="120"/>
              <w:ind w:left="233" w:hanging="233"/>
            </w:pPr>
            <w:r w:rsidRPr="00394B70">
              <w:t xml:space="preserve">Ersatzpflichtige Person   </w:t>
            </w:r>
            <w:r w:rsidRPr="00394B70">
              <w:rPr>
                <w:sz w:val="24"/>
                <w:szCs w:val="24"/>
              </w:rPr>
              <w:t>i</w:t>
            </w:r>
          </w:p>
        </w:tc>
      </w:tr>
      <w:tr w:rsidR="009772AF" w:rsidRPr="00394B70" w14:paraId="42C3F61B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D8570" w14:textId="77777777" w:rsidR="00C50E40" w:rsidRPr="00394B70" w:rsidRDefault="00C50E40" w:rsidP="00C50E40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50596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D4148D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51C84" w14:textId="77777777" w:rsidR="00C50E40" w:rsidRPr="00394B70" w:rsidRDefault="00C50E40" w:rsidP="00C50E40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414FD8" w:rsidRPr="00394B70" w14:paraId="6307F3D8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530E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F26950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CF8C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2CEB28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600F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02713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E2B7F" w:rsidRPr="00394B70" w14:paraId="0655010E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3228D8B" w14:textId="77777777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F9CF2CD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31B6C20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2E0FF6AC" w14:textId="77777777" w:rsidR="006E2B7F" w:rsidRPr="00394B70" w:rsidRDefault="006E2B7F" w:rsidP="00C50E40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A58E68" w14:textId="5552A5D2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6E2B7F" w:rsidRPr="00394B70" w14:paraId="05D3210A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140C9E" w14:textId="5DD77D9F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7634CE7B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2E247A8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1DE3E55B" w14:textId="4F709504" w:rsidR="006E2B7F" w:rsidRPr="00394B70" w:rsidRDefault="006E2B7F" w:rsidP="006E2B7F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AE2880F" w14:textId="5D7C742E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2FE501AD" w14:textId="30794B98" w:rsidR="006E2B7F" w:rsidRPr="00394B70" w:rsidRDefault="006E2B7F" w:rsidP="006E2B7F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F7E1AB1" w14:textId="77629C6F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85DF54" w14:textId="7FA12DDC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7DD59572" w14:textId="24F3C48A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6E2B7F" w:rsidRPr="00394B70" w14:paraId="11ADC277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161E54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961E6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187357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0D8CF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E6FBEA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5AFB5A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F69802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65B3C2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3EF47556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20A106B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724B3C2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610FFFB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539063E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07B14BFF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37BD3673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0DEB82F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4CDE2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5E7E87C6" w14:textId="77777777" w:rsidTr="006E2B7F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4629ED" w14:textId="77777777" w:rsidR="006E2B7F" w:rsidRPr="00394B70" w:rsidRDefault="006E2B7F" w:rsidP="006E2B7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34016" w14:textId="33F3CD66" w:rsidR="006E2B7F" w:rsidRPr="00394B70" w:rsidRDefault="006E2B7F" w:rsidP="006E2B7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Zum Rückersatz herangezogen werden können: Verpflichtete aus Unterhaltstiteln; aus Übergabsverträgen sowie Dritte, gegen die der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/die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in Rechtsansprüche oder Forderungen hat</w:t>
            </w:r>
          </w:p>
        </w:tc>
      </w:tr>
      <w:tr w:rsidR="002F3E67" w:rsidRPr="00394B70" w14:paraId="1628BE15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40479B97" w14:textId="718A2B32" w:rsidR="002F3E67" w:rsidRPr="00394B70" w:rsidRDefault="002F3E67" w:rsidP="002F3E67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484EE44C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0F762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F369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DAC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530D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3BA4E20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902B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08F3E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2AA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BB2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6B16E4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A13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CD226D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3E6DC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56CC5977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891185F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7160F52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AA217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7E70C74C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29262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6A97F68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F899F70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DB63952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2C1CA0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1F6FE362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2272D79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2AC62735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0EDAE430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0F7A4F8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9AA1D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3FE9C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F78ED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2FC65E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D9CC15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7037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CDC5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245914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537E1BF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24999CD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3C9E2A4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AC9F49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0B80650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3ED70846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5A653DC5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8FF8E52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03E53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71EAFCFC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3C599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04384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  <w:tr w:rsidR="002F3E67" w:rsidRPr="00394B70" w14:paraId="11BC6094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5D75A9F" w14:textId="77777777" w:rsidR="002F3E67" w:rsidRPr="00394B70" w:rsidRDefault="002F3E67" w:rsidP="00407C85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64456CA7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D1C6F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9AF5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97C4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00583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D86939D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63CE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A410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99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EB1BB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5523C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0B90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074E3CF2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ED9BA9D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21D8E4F1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8D3A51B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0A71AF1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56B44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34A0254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84B1C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00A5236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5A4B961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0C98CE8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6F2F6716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0892A9C9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D8841F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5842B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2803CB6F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38B6814D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C331B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1563AC7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19B84B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BFBA1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53AC18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FE127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697D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B4F8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C188D8F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C8B349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36DB25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25E940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3160EE9D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6EAEC77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4225FBB0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46356D46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ADE43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BF9C79F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B8BA7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9644E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</w:tbl>
    <w:p w14:paraId="58BFDC7D" w14:textId="77777777" w:rsidR="005D6137" w:rsidRPr="00394B70" w:rsidRDefault="005D6137">
      <w:pPr>
        <w:rPr>
          <w:rFonts w:cs="Arial"/>
          <w:sz w:val="20"/>
          <w:szCs w:val="20"/>
        </w:rPr>
      </w:pPr>
      <w:r w:rsidRPr="00394B70">
        <w:rPr>
          <w:rFonts w:cs="Arial"/>
          <w:sz w:val="20"/>
          <w:szCs w:val="20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49"/>
        <w:gridCol w:w="249"/>
        <w:gridCol w:w="2789"/>
        <w:gridCol w:w="1576"/>
        <w:gridCol w:w="1559"/>
        <w:gridCol w:w="3305"/>
      </w:tblGrid>
      <w:tr w:rsidR="005D4193" w:rsidRPr="00394B70" w14:paraId="20BFA344" w14:textId="77777777" w:rsidTr="00394B70">
        <w:trPr>
          <w:trHeight w:val="51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A9554" w14:textId="1C32963B" w:rsidR="005D4193" w:rsidRPr="00394B70" w:rsidRDefault="002F3E67" w:rsidP="005D4193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>. Beilagen: Folgende Unterlagen sind</w:t>
            </w:r>
            <w:r w:rsidR="005226DD" w:rsidRPr="00394B7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von der antragstellenden Person </w:t>
            </w:r>
            <w:r w:rsidR="005D4193" w:rsidRPr="00394B70">
              <w:rPr>
                <w:rFonts w:cs="Arial"/>
                <w:b/>
                <w:sz w:val="20"/>
                <w:szCs w:val="20"/>
                <w:u w:val="single"/>
              </w:rPr>
              <w:t>in Kopie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 anzuschließen</w:t>
            </w:r>
          </w:p>
        </w:tc>
      </w:tr>
      <w:tr w:rsidR="00511A78" w:rsidRPr="00394B70" w14:paraId="49BA0AD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722D2" w14:textId="1E275B86" w:rsidR="00511A78" w:rsidRPr="00394B70" w:rsidRDefault="00511A78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2FB831" w14:textId="38C573D6" w:rsidR="00511A78" w:rsidRPr="00394B70" w:rsidRDefault="00511A78" w:rsidP="00511A78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Amtlicher Lichtbildausweis</w:t>
            </w:r>
          </w:p>
        </w:tc>
      </w:tr>
      <w:tr w:rsidR="00511A78" w:rsidRPr="00394B70" w14:paraId="004C92B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BBD534" w14:textId="523704F4" w:rsidR="00511A78" w:rsidRPr="00394B70" w:rsidRDefault="00511A78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EEDACB" w14:textId="3619FCB5" w:rsidR="00511A78" w:rsidRPr="00394B70" w:rsidRDefault="002F3E67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</w:rPr>
              <w:t>Geburtsurkunde</w:t>
            </w:r>
          </w:p>
        </w:tc>
      </w:tr>
      <w:tr w:rsidR="002F3E67" w:rsidRPr="00394B70" w14:paraId="4E47834F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866EA" w14:textId="57823A8C" w:rsidR="002F3E67" w:rsidRPr="00394B70" w:rsidRDefault="002F3E67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F111E0" w14:textId="0F0CC64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Sozialversicherungsnummer</w:t>
            </w:r>
          </w:p>
        </w:tc>
      </w:tr>
      <w:tr w:rsidR="002F3E67" w:rsidRPr="00394B70" w14:paraId="6E5B590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A7C41A" w14:textId="7AC11080" w:rsidR="002F3E67" w:rsidRPr="00394B70" w:rsidRDefault="002F3E67" w:rsidP="002F3E67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6DB3B" w14:textId="5728860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Staatsbürgerschaftsnachweis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55EEA" w14:textId="2FCCA262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Aufenthaltstitel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81AFCA6" w14:textId="2D37CA55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Aufenthaltsbescheinigung</w:t>
            </w:r>
          </w:p>
        </w:tc>
      </w:tr>
      <w:tr w:rsidR="00583A8F" w:rsidRPr="00394B70" w14:paraId="43621858" w14:textId="77777777" w:rsidTr="00D6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76168F" w14:textId="6BBB8BD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D1097" w14:textId="6CBB7B65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Bei Nicht-Österreicher*innen</w:t>
            </w:r>
            <w:r w:rsidRPr="00583A8F">
              <w:rPr>
                <w:rFonts w:cs="Arial"/>
                <w:b/>
                <w:bCs/>
                <w:sz w:val="18"/>
                <w:szCs w:val="18"/>
                <w:lang w:val="de-DE"/>
              </w:rPr>
              <w:t>: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ggf.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Haftungserklärung nach Niederlassungs- und Aufenthaltsgesetz (NAG)</w:t>
            </w:r>
          </w:p>
        </w:tc>
      </w:tr>
      <w:tr w:rsidR="00583A8F" w:rsidRPr="00394B70" w14:paraId="6CCD4DD3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6352A" w14:textId="12DD58C3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E22EDC" w14:textId="1365E1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Heiratsurkunde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ED8" w14:textId="1E8F26AF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Scheidungsurteil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124AD3" w14:textId="74CBBA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Scheidungsvergleichsausfertigung</w:t>
            </w:r>
          </w:p>
        </w:tc>
      </w:tr>
      <w:tr w:rsidR="00583A8F" w:rsidRPr="00394B70" w14:paraId="49353B71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694F11" w14:textId="5D235DD0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486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A77E18" w14:textId="5AEF9744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Begründung einer eingetragenen Partnerschaft</w:t>
            </w:r>
          </w:p>
        </w:tc>
        <w:tc>
          <w:tcPr>
            <w:tcW w:w="486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E3A09" w14:textId="35A15B1C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Auflösung einer eingetragenen Partnerschaft</w:t>
            </w:r>
          </w:p>
        </w:tc>
      </w:tr>
      <w:tr w:rsidR="00583A8F" w:rsidRPr="00394B70" w14:paraId="7867497C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F4FD22" w14:textId="66AADAF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FBECB" w14:textId="23519234" w:rsidR="00583A8F" w:rsidRPr="00394B70" w:rsidRDefault="00583A8F" w:rsidP="00583A8F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Vertretungsnachweis</w:t>
            </w:r>
          </w:p>
        </w:tc>
      </w:tr>
      <w:tr w:rsidR="00583A8F" w:rsidRPr="00394B70" w14:paraId="20C7AB69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7AE103" w14:textId="493A2A72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171684" w14:textId="6D9D3EB3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3923B1">
              <w:rPr>
                <w:rFonts w:cs="Arial"/>
                <w:sz w:val="18"/>
                <w:szCs w:val="18"/>
              </w:rPr>
              <w:t xml:space="preserve">die Einkommensverhältnisse durch Nachweise über Pensions-/Rentenleistungen, Einkommensteuerbescheide, Nachweise über die Höhe von Unterhaltsleistungen, Kontoauszüge </w:t>
            </w:r>
            <w:r w:rsidR="00C80854">
              <w:rPr>
                <w:rFonts w:cs="Arial"/>
                <w:sz w:val="18"/>
                <w:szCs w:val="18"/>
              </w:rPr>
              <w:t>der letzten 12 Monate</w:t>
            </w:r>
            <w:r w:rsidRPr="003923B1">
              <w:rPr>
                <w:rFonts w:cs="Arial"/>
                <w:sz w:val="18"/>
                <w:szCs w:val="18"/>
              </w:rPr>
              <w:t>, Übergabeverträge betreffend Liegenschafts- und/oder Unternehmensübertragungen</w:t>
            </w:r>
            <w:r>
              <w:rPr>
                <w:rFonts w:cs="Arial"/>
                <w:sz w:val="18"/>
                <w:szCs w:val="18"/>
              </w:rPr>
              <w:t>, Grundbuchsauszüge</w:t>
            </w:r>
            <w:r w:rsidRPr="003923B1">
              <w:rPr>
                <w:rFonts w:cs="Arial"/>
                <w:sz w:val="18"/>
                <w:szCs w:val="18"/>
              </w:rPr>
              <w:t xml:space="preserve"> oder andere Nachweise, die geeignet sind, Art und Höhe des bezogenen Einkommens nachzuweisen</w:t>
            </w:r>
          </w:p>
        </w:tc>
      </w:tr>
      <w:tr w:rsidR="00583A8F" w:rsidRPr="00394B70" w14:paraId="7DDFCFB5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65C6F3" w14:textId="38ECDC9A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8E4AFE" w14:textId="447B5901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über den Pflegegeldbezug (inländisch</w:t>
            </w:r>
            <w:r w:rsidR="00C8085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/ausländische Bestätigung)</w:t>
            </w:r>
          </w:p>
        </w:tc>
      </w:tr>
      <w:tr w:rsidR="00583A8F" w:rsidRPr="00394B70" w14:paraId="7E9DC63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2DF48" w14:textId="174F4A8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DC9DC7" w14:textId="57EB90DC" w:rsidR="00583A8F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Bestätigung des anerkannten Pflegewohnheims, dass für die antragstellende Person ein verrechenbares Bett zur Verfügung steht.</w:t>
            </w:r>
          </w:p>
        </w:tc>
      </w:tr>
      <w:tr w:rsidR="00583A8F" w:rsidRPr="00394B70" w14:paraId="000853E7" w14:textId="77777777" w:rsidTr="0058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94FE9" w14:textId="79203F6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B5A6A" w14:textId="583AA035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falls erforderlich: Pflegefachliche Stellungnahme der Pflegedrehscheibe (gemäß Punkt 4)</w:t>
            </w:r>
          </w:p>
        </w:tc>
      </w:tr>
      <w:tr w:rsidR="00A20E4B" w:rsidRPr="00394B70" w14:paraId="7D7456D8" w14:textId="77777777" w:rsidTr="009A444D">
        <w:trPr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BEA9C" w14:textId="0DA3A569" w:rsidR="00A20E4B" w:rsidRPr="00394B70" w:rsidRDefault="002F3E67" w:rsidP="002C6242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7</w:t>
            </w:r>
            <w:r w:rsidR="00A20E4B" w:rsidRPr="00394B70">
              <w:rPr>
                <w:rFonts w:cs="Arial"/>
                <w:b/>
                <w:sz w:val="20"/>
                <w:szCs w:val="20"/>
              </w:rPr>
              <w:t>. Datenschutzrechtliche Bestimmungen</w:t>
            </w:r>
          </w:p>
        </w:tc>
      </w:tr>
      <w:tr w:rsidR="00A20E4B" w:rsidRPr="00394B70" w14:paraId="1C71E179" w14:textId="77777777" w:rsidTr="009A444D">
        <w:trPr>
          <w:trHeight w:val="45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34A1D7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9B3C" w14:textId="77777777" w:rsidR="00A20E4B" w:rsidRPr="00394B70" w:rsidRDefault="00A20E4B" w:rsidP="002C6242">
            <w:pPr>
              <w:spacing w:before="120"/>
              <w:rPr>
                <w:rFonts w:cs="Arial"/>
                <w:b/>
                <w:sz w:val="2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28"/>
                <w:szCs w:val="18"/>
                <w:lang w:val="de-DE"/>
              </w:rPr>
              <w:t>*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D1674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F328D2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1798D">
              <w:rPr>
                <w:rFonts w:cs="Arial"/>
                <w:b/>
                <w:sz w:val="18"/>
                <w:szCs w:val="18"/>
              </w:rPr>
              <w:t>Ich nehme zur Kenntnis</w:t>
            </w:r>
            <w:r w:rsidRPr="00394B70">
              <w:rPr>
                <w:rFonts w:cs="Arial"/>
                <w:sz w:val="18"/>
                <w:szCs w:val="18"/>
              </w:rPr>
              <w:t xml:space="preserve">, dass die von mir bekanntgegebenen Daten und jene Daten, die die Behörde im Zuge des Ermittlungsverfahrens erhält, auf Grund des Art. 6 Abs. 1 lit. c und e Datenschutz-Grundverordnung in Verbindung mit den diesem Verfahren zugrundliegenden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Materiengesetzen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automationsunterstützt verarbeitet werden und zum Zweck der Abwicklung des von mir eingeleiteten Verfahrens, der Beurteilung des Sachverhalts, der Erteilung der Bewilligung sowie auch zum Zweck der Überprüfung verarbeitet werden</w:t>
            </w:r>
          </w:p>
        </w:tc>
      </w:tr>
      <w:tr w:rsidR="00A20E4B" w:rsidRPr="00394B70" w14:paraId="3D298CC0" w14:textId="77777777" w:rsidTr="00715362">
        <w:trPr>
          <w:trHeight w:val="454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E3A8FC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Pr="00394B70">
              <w:rPr>
                <w:rFonts w:cs="Arial"/>
                <w:lang w:val="de-DE"/>
              </w:rPr>
            </w:r>
            <w:r w:rsidRPr="00394B70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6B711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9FA1D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3D1CCE" w14:textId="77777777" w:rsidR="00A20E4B" w:rsidRPr="00394B70" w:rsidRDefault="00A20E4B" w:rsidP="002C6242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Ich habe die allgemeinen Informationen </w:t>
            </w:r>
          </w:p>
          <w:p w14:paraId="2986BE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3145947A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zum mir zustehenden Beschwerderecht bei der Österreichische Datenschutzbehörde; </w:t>
            </w:r>
          </w:p>
          <w:p w14:paraId="555DDD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zum Verantwortlichen der Verarbeitung und zum Datenschutzbeauftragten</w:t>
            </w:r>
          </w:p>
          <w:p w14:paraId="0D061392" w14:textId="77777777" w:rsidR="00A20E4B" w:rsidRPr="00394B70" w:rsidRDefault="00A20E4B" w:rsidP="002C6242">
            <w:pPr>
              <w:spacing w:before="120"/>
              <w:rPr>
                <w:rFonts w:cs="Arial"/>
                <w:sz w:val="16"/>
                <w:szCs w:val="16"/>
              </w:rPr>
            </w:pPr>
            <w:r w:rsidRPr="00394B70">
              <w:rPr>
                <w:rFonts w:cs="Arial"/>
                <w:sz w:val="14"/>
                <w:szCs w:val="16"/>
              </w:rPr>
              <w:t>auf der Datenschutz-Informationsseite (</w:t>
            </w:r>
            <w:hyperlink r:id="rId18" w:history="1">
              <w:r w:rsidRPr="00394B70">
                <w:rPr>
                  <w:rStyle w:val="Hyperlink"/>
                  <w:rFonts w:cs="Arial"/>
                  <w:sz w:val="14"/>
                  <w:szCs w:val="16"/>
                </w:rPr>
                <w:t>https://datenschutz.stmk.gv.at</w:t>
              </w:r>
            </w:hyperlink>
            <w:r w:rsidRPr="00394B70">
              <w:rPr>
                <w:rFonts w:cs="Arial"/>
                <w:sz w:val="14"/>
                <w:szCs w:val="16"/>
              </w:rPr>
              <w:t>) oder am beigefügten Datenschutz-Informationsblatt gelesen</w:t>
            </w:r>
            <w:r w:rsidR="001F05EF" w:rsidRPr="00394B70">
              <w:rPr>
                <w:rFonts w:cs="Arial"/>
                <w:sz w:val="14"/>
                <w:szCs w:val="16"/>
              </w:rPr>
              <w:t>.</w:t>
            </w:r>
          </w:p>
        </w:tc>
      </w:tr>
    </w:tbl>
    <w:p w14:paraId="7E096AE0" w14:textId="77777777" w:rsidR="002C617E" w:rsidRPr="00394B70" w:rsidRDefault="002C617E" w:rsidP="002C617E">
      <w:pPr>
        <w:rPr>
          <w:rFonts w:cs="Arial"/>
          <w:sz w:val="2"/>
          <w:szCs w:val="2"/>
        </w:rPr>
      </w:pPr>
    </w:p>
    <w:p w14:paraId="4A561E5E" w14:textId="77777777" w:rsidR="003D4CBD" w:rsidRPr="00394B70" w:rsidRDefault="003D4CBD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62"/>
        <w:gridCol w:w="112"/>
        <w:gridCol w:w="249"/>
        <w:gridCol w:w="249"/>
        <w:gridCol w:w="816"/>
        <w:gridCol w:w="482"/>
        <w:gridCol w:w="933"/>
        <w:gridCol w:w="445"/>
        <w:gridCol w:w="859"/>
        <w:gridCol w:w="249"/>
        <w:gridCol w:w="235"/>
        <w:gridCol w:w="14"/>
        <w:gridCol w:w="468"/>
        <w:gridCol w:w="1328"/>
        <w:gridCol w:w="1169"/>
        <w:gridCol w:w="1358"/>
      </w:tblGrid>
      <w:tr w:rsidR="00F92F23" w:rsidRPr="00394B70" w14:paraId="46E8A034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D7D3E3" w14:textId="500F509D" w:rsidR="00F92F23" w:rsidRPr="00394B70" w:rsidRDefault="002F3E67" w:rsidP="006C2618">
            <w:pPr>
              <w:pStyle w:val="Auswahltext"/>
              <w:spacing w:before="60" w:after="60"/>
              <w:rPr>
                <w:b/>
                <w:sz w:val="20"/>
                <w:szCs w:val="18"/>
              </w:rPr>
            </w:pPr>
            <w:r w:rsidRPr="00394B70">
              <w:rPr>
                <w:b/>
                <w:sz w:val="20"/>
                <w:lang w:val="de-DE"/>
              </w:rPr>
              <w:lastRenderedPageBreak/>
              <w:t>8</w:t>
            </w:r>
            <w:r w:rsidR="007236A9" w:rsidRPr="00394B70">
              <w:rPr>
                <w:b/>
                <w:sz w:val="20"/>
                <w:lang w:val="de-DE"/>
              </w:rPr>
              <w:t>.</w:t>
            </w:r>
            <w:r w:rsidR="008529BF" w:rsidRPr="00394B70">
              <w:rPr>
                <w:b/>
                <w:sz w:val="20"/>
                <w:lang w:val="de-DE"/>
              </w:rPr>
              <w:t xml:space="preserve"> </w:t>
            </w:r>
            <w:r w:rsidR="00F92F23" w:rsidRPr="00394B70">
              <w:rPr>
                <w:b/>
                <w:sz w:val="20"/>
                <w:lang w:val="de-DE"/>
              </w:rPr>
              <w:t>Erklärung</w:t>
            </w:r>
          </w:p>
        </w:tc>
      </w:tr>
      <w:tr w:rsidR="00323B18" w:rsidRPr="00394B70" w14:paraId="052F6D66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56C494" w14:textId="77777777" w:rsidR="00323B18" w:rsidRPr="00394B70" w:rsidRDefault="00323B18" w:rsidP="00323B18">
            <w:pPr>
              <w:spacing w:before="120"/>
              <w:ind w:right="142"/>
              <w:jc w:val="both"/>
              <w:rPr>
                <w:rFonts w:cs="Arial"/>
                <w:b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>Ich erkläre ausdrücklich,</w:t>
            </w:r>
          </w:p>
          <w:p w14:paraId="4CC04BDD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dass sämtliche Informationen vollständig und wahrheitsgemäß offengelegt wurden</w:t>
            </w:r>
            <w:r w:rsidRPr="00394B70">
              <w:rPr>
                <w:rFonts w:cs="Arial"/>
                <w:bCs/>
                <w:sz w:val="18"/>
                <w:szCs w:val="18"/>
              </w:rPr>
              <w:t>;</w:t>
            </w:r>
          </w:p>
          <w:p w14:paraId="082B3EEC" w14:textId="3069D6CF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meine Zustimmung, dass der Träger der </w:t>
            </w:r>
            <w:r w:rsidR="00583A8F">
              <w:rPr>
                <w:rFonts w:cs="Arial"/>
                <w:sz w:val="18"/>
                <w:szCs w:val="18"/>
              </w:rPr>
              <w:t>Pflege und Betreuung</w:t>
            </w:r>
            <w:r w:rsidRPr="00394B70">
              <w:rPr>
                <w:rFonts w:cs="Arial"/>
                <w:sz w:val="18"/>
                <w:szCs w:val="18"/>
              </w:rPr>
              <w:t xml:space="preserve"> zum Zweck der Prüfung meiner </w:t>
            </w:r>
            <w:r w:rsidR="006670AF">
              <w:rPr>
                <w:rFonts w:cs="Arial"/>
                <w:sz w:val="18"/>
                <w:szCs w:val="18"/>
              </w:rPr>
              <w:t>Pflege- und Betreuungs</w:t>
            </w:r>
            <w:r w:rsidRPr="00394B70">
              <w:rPr>
                <w:rFonts w:cs="Arial"/>
                <w:sz w:val="18"/>
                <w:szCs w:val="18"/>
              </w:rPr>
              <w:t xml:space="preserve">bedürftigkeit, zur Gewährung, Kürzung, </w:t>
            </w:r>
            <w:r w:rsidRPr="006670AF">
              <w:rPr>
                <w:rFonts w:cs="Arial"/>
                <w:sz w:val="18"/>
                <w:szCs w:val="18"/>
              </w:rPr>
              <w:t>Einstellung von</w:t>
            </w:r>
            <w:r w:rsidR="006670AF" w:rsidRPr="006670AF">
              <w:rPr>
                <w:rFonts w:cs="Arial"/>
                <w:sz w:val="18"/>
                <w:szCs w:val="18"/>
              </w:rPr>
              <w:t xml:space="preserve"> L</w:t>
            </w:r>
            <w:r w:rsidRPr="006670AF">
              <w:rPr>
                <w:rFonts w:cs="Arial"/>
                <w:sz w:val="18"/>
                <w:szCs w:val="18"/>
              </w:rPr>
              <w:t>eistungen sowie zur Durchsetzung</w:t>
            </w:r>
            <w:r w:rsidRPr="00394B70">
              <w:rPr>
                <w:rFonts w:cs="Arial"/>
                <w:sz w:val="18"/>
                <w:szCs w:val="18"/>
              </w:rPr>
              <w:t xml:space="preserve"> der Ersatzansprüche meine Daten über den Gesundheitszustand durch Ärzte, Pflegepersonen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medizinische Befunde und Sachverständigengutachten) und Auskünfte über meinen Gesundheitszustand durch Ärzte, durch Krankenanstalten, durch Pflege- und Betreuungspersonen, durch Schadenersatzpflichtige erhält;</w:t>
            </w:r>
          </w:p>
          <w:p w14:paraId="7E198AD8" w14:textId="2C45A1FD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meine Zustimmung, dass der Kostenübernahmebescheid zum Zwecke der Pensionsteilung an den/die Pensionsversicherungsträger übermittelt werden darf;</w:t>
            </w:r>
          </w:p>
          <w:p w14:paraId="34F079A1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 Einverständnis, dass die Behörde oder in deren Auftrag tätige Dritte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Sachverständige) in die Pflegedokumentation der mobilen Dienste Einsicht nehmen dürfen.</w:t>
            </w:r>
          </w:p>
          <w:p w14:paraId="0876E464" w14:textId="77777777" w:rsidR="00323B18" w:rsidRPr="00394B70" w:rsidRDefault="00323B18" w:rsidP="00323B18">
            <w:pPr>
              <w:ind w:left="341" w:right="142"/>
              <w:jc w:val="both"/>
              <w:rPr>
                <w:rFonts w:cs="Arial"/>
                <w:sz w:val="18"/>
                <w:szCs w:val="18"/>
              </w:rPr>
            </w:pPr>
          </w:p>
          <w:p w14:paraId="54248E11" w14:textId="1FDC446A" w:rsidR="00323B18" w:rsidRPr="00394B70" w:rsidRDefault="00323B18" w:rsidP="006E2B7F">
            <w:pPr>
              <w:ind w:left="761" w:right="142" w:hanging="761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Ich bevollmächtige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die Bezirkshauptmannschaft/den Magistrat Graz, eine </w:t>
            </w:r>
            <w:r w:rsidR="00F35C5F">
              <w:rPr>
                <w:rFonts w:cs="Arial"/>
                <w:sz w:val="18"/>
                <w:szCs w:val="18"/>
                <w:lang w:val="de-DE"/>
              </w:rPr>
              <w:t xml:space="preserve">österreichweite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Namensabfrage von Eigentumswerten beim Bezirksgericht, Grundbuch durchz</w:t>
            </w:r>
            <w:r w:rsidR="008428E1" w:rsidRPr="00394B70">
              <w:rPr>
                <w:rFonts w:cs="Arial"/>
                <w:sz w:val="18"/>
                <w:szCs w:val="18"/>
                <w:lang w:val="de-DE"/>
              </w:rPr>
              <w:t>uführen.</w:t>
            </w:r>
          </w:p>
          <w:p w14:paraId="196B15CB" w14:textId="77777777" w:rsidR="008428E1" w:rsidRPr="00394B70" w:rsidRDefault="008428E1" w:rsidP="00323B18">
            <w:pPr>
              <w:ind w:right="142"/>
              <w:jc w:val="both"/>
              <w:rPr>
                <w:rFonts w:cs="Arial"/>
                <w:sz w:val="16"/>
                <w:szCs w:val="16"/>
                <w:lang w:val="de-DE"/>
              </w:rPr>
            </w:pPr>
          </w:p>
          <w:p w14:paraId="3C2FCAA3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 xml:space="preserve">Ich verpflichte mich, dass </w:t>
            </w:r>
          </w:p>
          <w:p w14:paraId="107DAA68" w14:textId="1747FDB9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ich Ansprüche gegen Dritte in den Grenzen </w:t>
            </w:r>
            <w:r w:rsidRPr="00583A8F">
              <w:rPr>
                <w:rFonts w:cs="Arial"/>
                <w:sz w:val="18"/>
                <w:szCs w:val="18"/>
              </w:rPr>
              <w:t xml:space="preserve">des § </w:t>
            </w:r>
            <w:r w:rsidR="00583A8F" w:rsidRPr="00583A8F">
              <w:rPr>
                <w:rFonts w:cs="Arial"/>
                <w:sz w:val="18"/>
                <w:szCs w:val="18"/>
              </w:rPr>
              <w:t>14</w:t>
            </w:r>
            <w:r w:rsidRPr="00583A8F">
              <w:rPr>
                <w:rFonts w:cs="Arial"/>
                <w:sz w:val="18"/>
                <w:szCs w:val="18"/>
              </w:rPr>
              <w:t xml:space="preserve"> Abs. </w:t>
            </w:r>
            <w:r w:rsidR="00583A8F" w:rsidRPr="00583A8F">
              <w:rPr>
                <w:rFonts w:cs="Arial"/>
                <w:sz w:val="18"/>
                <w:szCs w:val="18"/>
              </w:rPr>
              <w:t>5</w:t>
            </w:r>
            <w:r w:rsidRPr="00583A8F">
              <w:rPr>
                <w:rFonts w:cs="Arial"/>
                <w:sz w:val="18"/>
                <w:szCs w:val="18"/>
              </w:rPr>
              <w:t xml:space="preserve"> S</w:t>
            </w:r>
            <w:r w:rsidR="00583A8F" w:rsidRPr="00583A8F">
              <w:rPr>
                <w:rFonts w:cs="Arial"/>
                <w:sz w:val="18"/>
                <w:szCs w:val="18"/>
              </w:rPr>
              <w:t>tPBG</w:t>
            </w:r>
            <w:r w:rsidRPr="00394B70">
              <w:rPr>
                <w:rFonts w:cs="Arial"/>
                <w:sz w:val="18"/>
                <w:szCs w:val="18"/>
              </w:rPr>
              <w:t xml:space="preserve"> verfolgen werde;</w:t>
            </w:r>
          </w:p>
          <w:p w14:paraId="3FFF0D6E" w14:textId="23AF4215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Änderungen der für die Leistung maßgeblichen Umstände, insbesondere der Einkommens- und Familienverhältnisse</w:t>
            </w:r>
            <w:r w:rsidR="00583A8F">
              <w:rPr>
                <w:rFonts w:cs="Arial"/>
                <w:sz w:val="18"/>
                <w:szCs w:val="18"/>
              </w:rPr>
              <w:t>, Aus</w:t>
            </w:r>
            <w:r w:rsidR="006670AF">
              <w:rPr>
                <w:rFonts w:cs="Arial"/>
                <w:sz w:val="18"/>
                <w:szCs w:val="18"/>
              </w:rPr>
              <w:t>-</w:t>
            </w:r>
            <w:r w:rsidR="00583A8F">
              <w:rPr>
                <w:rFonts w:cs="Arial"/>
                <w:sz w:val="18"/>
                <w:szCs w:val="18"/>
              </w:rPr>
              <w:t xml:space="preserve"> und Eintritt</w:t>
            </w:r>
            <w:r w:rsidR="006670AF">
              <w:rPr>
                <w:rFonts w:cs="Arial"/>
                <w:sz w:val="18"/>
                <w:szCs w:val="18"/>
              </w:rPr>
              <w:t xml:space="preserve"> in</w:t>
            </w:r>
            <w:r w:rsidR="00583A8F">
              <w:rPr>
                <w:rFonts w:cs="Arial"/>
                <w:sz w:val="18"/>
                <w:szCs w:val="18"/>
              </w:rPr>
              <w:t xml:space="preserve"> ein anderes Pflegewohnheim</w:t>
            </w:r>
            <w:r w:rsidRPr="00394B70">
              <w:rPr>
                <w:rFonts w:cs="Arial"/>
                <w:sz w:val="18"/>
                <w:szCs w:val="18"/>
              </w:rPr>
              <w:t xml:space="preserve"> unverzüglich der Behörde melden werde.</w:t>
            </w:r>
          </w:p>
          <w:p w14:paraId="36B310E6" w14:textId="77777777" w:rsidR="007B4A0A" w:rsidRPr="00394B70" w:rsidRDefault="007B4A0A" w:rsidP="007B4A0A">
            <w:pPr>
              <w:ind w:left="770" w:right="142"/>
              <w:jc w:val="both"/>
              <w:rPr>
                <w:rFonts w:cs="Arial"/>
                <w:sz w:val="18"/>
                <w:szCs w:val="18"/>
              </w:rPr>
            </w:pPr>
          </w:p>
          <w:p w14:paraId="0E9C1C87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Ich nehme zur Kenntnis, dass</w:t>
            </w:r>
          </w:p>
          <w:p w14:paraId="15FF19C6" w14:textId="1D8FB94F" w:rsidR="00323B18" w:rsidRPr="006670AF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die Verletzung der </w:t>
            </w:r>
            <w:r w:rsidR="00F35C5F">
              <w:rPr>
                <w:rFonts w:cs="Arial"/>
                <w:sz w:val="18"/>
                <w:szCs w:val="18"/>
              </w:rPr>
              <w:t>Anzeige</w:t>
            </w:r>
            <w:r w:rsidRPr="00394B70">
              <w:rPr>
                <w:rFonts w:cs="Arial"/>
                <w:sz w:val="18"/>
                <w:szCs w:val="18"/>
              </w:rPr>
              <w:t>pflicht</w:t>
            </w:r>
            <w:r w:rsidR="00F35C5F">
              <w:rPr>
                <w:rFonts w:cs="Arial"/>
                <w:sz w:val="18"/>
                <w:szCs w:val="18"/>
              </w:rPr>
              <w:t xml:space="preserve"> gem. § 19 StPBG</w:t>
            </w:r>
            <w:r w:rsidRPr="00394B70">
              <w:rPr>
                <w:rFonts w:cs="Arial"/>
                <w:sz w:val="18"/>
                <w:szCs w:val="18"/>
              </w:rPr>
              <w:t xml:space="preserve"> Sanktionen nach sich ziehen kann. Insbesondere können falsche Angaben oder das Verschweigen maßgebender Tatsachen die Einstellung und Rückforderung der bezogenen Leis</w:t>
            </w:r>
            <w:r w:rsidR="008428E1" w:rsidRPr="00394B70">
              <w:rPr>
                <w:rFonts w:cs="Arial"/>
                <w:sz w:val="18"/>
                <w:szCs w:val="18"/>
              </w:rPr>
              <w:t xml:space="preserve">tung bewirken. </w:t>
            </w:r>
            <w:r w:rsidR="008428E1" w:rsidRPr="006670AF">
              <w:rPr>
                <w:rFonts w:cs="Arial"/>
                <w:sz w:val="18"/>
                <w:szCs w:val="18"/>
              </w:rPr>
              <w:t>Außerdem kann</w:t>
            </w:r>
            <w:r w:rsidRPr="006670AF">
              <w:rPr>
                <w:rFonts w:cs="Arial"/>
                <w:sz w:val="18"/>
                <w:szCs w:val="18"/>
              </w:rPr>
              <w:t xml:space="preserve"> in solchen Fällen eine (Verwaltungs-) Strafanzeige gegen mich e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rstattet werden kann (§ </w:t>
            </w:r>
            <w:r w:rsidR="00583A8F" w:rsidRPr="006670AF">
              <w:rPr>
                <w:rFonts w:cs="Arial"/>
                <w:sz w:val="18"/>
                <w:szCs w:val="18"/>
              </w:rPr>
              <w:t>47 Abs. 1 Z.1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 S</w:t>
            </w:r>
            <w:r w:rsidR="00583A8F" w:rsidRPr="006670AF">
              <w:rPr>
                <w:rFonts w:cs="Arial"/>
                <w:sz w:val="18"/>
                <w:szCs w:val="18"/>
              </w:rPr>
              <w:t>tPBG</w:t>
            </w:r>
            <w:r w:rsidR="001F05EF" w:rsidRPr="006670AF">
              <w:rPr>
                <w:rFonts w:cs="Arial"/>
                <w:sz w:val="18"/>
                <w:szCs w:val="18"/>
              </w:rPr>
              <w:t>).</w:t>
            </w:r>
          </w:p>
          <w:p w14:paraId="768C7347" w14:textId="70EB6D8A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gemäß den gesetzlichen Bestimmungen aus meinem Einkommen (Pension, Pflegegeld, Mieteinnahmen, Leibrentenvertrag, Einnahmen aus Kapitalvermögen etc.) d</w:t>
            </w:r>
            <w:r w:rsidR="00F35C5F">
              <w:rPr>
                <w:rFonts w:cs="Arial"/>
                <w:sz w:val="18"/>
                <w:szCs w:val="18"/>
              </w:rPr>
              <w:t>ie Kosten</w:t>
            </w:r>
            <w:r w:rsidRPr="00394B70">
              <w:rPr>
                <w:rFonts w:cs="Arial"/>
                <w:sz w:val="18"/>
                <w:szCs w:val="18"/>
              </w:rPr>
              <w:t xml:space="preserve"> der Pfleg</w:t>
            </w:r>
            <w:r w:rsidR="006C2618" w:rsidRPr="00394B70">
              <w:rPr>
                <w:rFonts w:cs="Arial"/>
                <w:sz w:val="18"/>
                <w:szCs w:val="18"/>
              </w:rPr>
              <w:t>e und Betreuung zu tragen habe.</w:t>
            </w:r>
          </w:p>
        </w:tc>
      </w:tr>
      <w:tr w:rsidR="00A07244" w:rsidRPr="00394B70" w14:paraId="0EDE7DE6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848640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1EEE77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AEFAF5" w14:textId="77777777" w:rsidR="00A07244" w:rsidRPr="00394B70" w:rsidRDefault="00A07244" w:rsidP="005B4CB9">
            <w:pPr>
              <w:pStyle w:val="FeldnameArial10pt"/>
              <w:spacing w:before="120"/>
              <w:jc w:val="left"/>
            </w:pPr>
            <w:r w:rsidRPr="00394B70">
              <w:t>---------------------------------------------------------------------------------</w:t>
            </w:r>
          </w:p>
        </w:tc>
      </w:tr>
      <w:tr w:rsidR="00A07244" w:rsidRPr="00394B70" w14:paraId="15481BB4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8909289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Datum</w:t>
            </w:r>
            <w:r w:rsidR="00B14B6D" w:rsidRPr="00394B70">
              <w:t xml:space="preserve"> (</w:t>
            </w:r>
            <w:proofErr w:type="spellStart"/>
            <w:r w:rsidR="00B14B6D" w:rsidRPr="00394B70">
              <w:t>tt.mm.jjjj</w:t>
            </w:r>
            <w:proofErr w:type="spellEnd"/>
            <w:r w:rsidR="00184BA4" w:rsidRPr="00394B70">
              <w:t>)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524B2B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A6957" w14:textId="77777777" w:rsidR="00A07244" w:rsidRPr="00394B70" w:rsidRDefault="00A07244" w:rsidP="000E36A4">
            <w:pPr>
              <w:pStyle w:val="FeldnameArial10pt"/>
              <w:spacing w:before="120"/>
              <w:jc w:val="center"/>
              <w:rPr>
                <w:b/>
              </w:rPr>
            </w:pPr>
            <w:r w:rsidRPr="00394B70">
              <w:rPr>
                <w:b/>
              </w:rPr>
              <w:t>Unterschrift</w:t>
            </w:r>
          </w:p>
        </w:tc>
      </w:tr>
      <w:tr w:rsidR="00273495" w:rsidRPr="00394B70" w14:paraId="755DA647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A5B8DDA" w14:textId="77777777" w:rsidR="00273495" w:rsidRPr="00394B70" w:rsidRDefault="00273495" w:rsidP="003103A3">
            <w:pPr>
              <w:pStyle w:val="FeldnameArial10pt"/>
              <w:spacing w:before="120"/>
              <w:jc w:val="left"/>
            </w:pPr>
            <w:r w:rsidRPr="00394B70">
              <w:rPr>
                <w:b/>
              </w:rPr>
              <w:t>Unterschrift wurde geleistet durch</w:t>
            </w:r>
            <w:r w:rsidR="00137E92" w:rsidRPr="00394B70">
              <w:rPr>
                <w:b/>
              </w:rPr>
              <w:t>:</w:t>
            </w:r>
          </w:p>
        </w:tc>
      </w:tr>
      <w:tr w:rsidR="00736E8C" w:rsidRPr="00394B70" w14:paraId="33C2BB11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C0F9F1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7AD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 xml:space="preserve">Antragsteller/in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895E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CCF8" w14:textId="6630FE7A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>gerichtliche/n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F633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DCD88" w14:textId="77777777" w:rsidR="00736E8C" w:rsidRPr="00394B70" w:rsidRDefault="00736E8C" w:rsidP="003103A3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  <w:r w:rsidRPr="00394B70">
              <w:t>vertretungsbefugte/n nächste/n Angehörige/n</w:t>
            </w:r>
          </w:p>
        </w:tc>
      </w:tr>
      <w:tr w:rsidR="00736E8C" w:rsidRPr="00394B70" w14:paraId="139ADF95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8F3ACA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964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Vertreter/in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7B49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DB6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DFD2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52075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gewählte/n Erwachsenenvertreter/in</w:t>
            </w:r>
          </w:p>
        </w:tc>
      </w:tr>
      <w:tr w:rsidR="00F57241" w:rsidRPr="00394B70" w14:paraId="653126B9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800EA4" w14:textId="77777777" w:rsidR="00F57241" w:rsidRPr="00394B70" w:rsidRDefault="00F57241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Pr="00394B70">
              <w:rPr>
                <w:sz w:val="24"/>
                <w:szCs w:val="24"/>
              </w:rPr>
            </w:r>
            <w:r w:rsidRPr="00394B70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B06" w14:textId="77777777" w:rsidR="00F57241" w:rsidRPr="00394B70" w:rsidRDefault="00F57241" w:rsidP="00120885">
            <w:pPr>
              <w:pStyle w:val="FeldnameArial10pt"/>
              <w:spacing w:before="120"/>
              <w:jc w:val="left"/>
            </w:pPr>
            <w:r w:rsidRPr="00394B70">
              <w:t>Bevollmächtigte/r</w:t>
            </w:r>
          </w:p>
        </w:tc>
        <w:tc>
          <w:tcPr>
            <w:tcW w:w="75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3475" w14:textId="77777777" w:rsidR="00F57241" w:rsidRPr="00394B70" w:rsidRDefault="00F57241" w:rsidP="00120885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5D618F" w:rsidRPr="00394B70" w14:paraId="12743A57" w14:textId="77777777" w:rsidTr="00F3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76638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21C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425C0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B91ED3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06A09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08587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1F76F7" w14:textId="77777777" w:rsidR="00591BD8" w:rsidRPr="00394B70" w:rsidRDefault="00591BD8" w:rsidP="00C5276C">
            <w:pPr>
              <w:pStyle w:val="STERN0"/>
              <w:spacing w:before="120"/>
            </w:pP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3C34A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2307B464" w14:textId="77777777" w:rsidR="00591BD8" w:rsidRPr="00394B70" w:rsidRDefault="00591BD8" w:rsidP="00591BD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akad. Grad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0373E" w14:textId="77777777" w:rsidR="00591BD8" w:rsidRPr="00394B70" w:rsidRDefault="00591BD8" w:rsidP="008B15E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</w:tbl>
    <w:p w14:paraId="4621D873" w14:textId="77777777" w:rsidR="00183594" w:rsidRPr="00394B70" w:rsidRDefault="00183594" w:rsidP="00CE5D55">
      <w:pPr>
        <w:pStyle w:val="InformationstextberschriftNichtFett"/>
      </w:pPr>
    </w:p>
    <w:p w14:paraId="1B798C6C" w14:textId="416B2882" w:rsidR="00215F21" w:rsidRPr="00394B70" w:rsidRDefault="00215F21" w:rsidP="00907F2E">
      <w:pPr>
        <w:rPr>
          <w:rFonts w:cs="Arial"/>
          <w:b/>
          <w:color w:val="000000"/>
          <w:sz w:val="20"/>
          <w:szCs w:val="22"/>
          <w:lang w:val="de-DE"/>
        </w:rPr>
      </w:pPr>
    </w:p>
    <w:sectPr w:rsidR="00215F21" w:rsidRPr="00394B70" w:rsidSect="00572A29">
      <w:footerReference w:type="default" r:id="rId19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3814" w14:textId="77777777" w:rsidR="00BC0693" w:rsidRDefault="00BC0693" w:rsidP="007527C3">
      <w:r>
        <w:separator/>
      </w:r>
    </w:p>
  </w:endnote>
  <w:endnote w:type="continuationSeparator" w:id="0">
    <w:p w14:paraId="62622D11" w14:textId="77777777" w:rsidR="00BC0693" w:rsidRDefault="00BC0693" w:rsidP="007527C3">
      <w:r>
        <w:continuationSeparator/>
      </w:r>
    </w:p>
  </w:endnote>
  <w:endnote w:type="continuationNotice" w:id="1">
    <w:p w14:paraId="624052A9" w14:textId="77777777" w:rsidR="0053009A" w:rsidRDefault="0053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8F74" w14:textId="63FC09E1" w:rsidR="00B14B6D" w:rsidRPr="00261905" w:rsidRDefault="00B14B6D">
    <w:pPr>
      <w:pStyle w:val="Fuzeile"/>
      <w:tabs>
        <w:tab w:val="clear" w:pos="4536"/>
        <w:tab w:val="clear" w:pos="9072"/>
        <w:tab w:val="right" w:pos="10260"/>
      </w:tabs>
      <w:rPr>
        <w:rFonts w:cs="Arial"/>
        <w:sz w:val="16"/>
        <w:szCs w:val="20"/>
      </w:rPr>
    </w:pP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A9EB2C" wp14:editId="56AF9E19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0974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0E2188AA" wp14:editId="37848E57">
                                <wp:extent cx="156845" cy="6985"/>
                                <wp:effectExtent l="0" t="0" r="0" b="0"/>
                                <wp:docPr id="214" name="Grafik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B2C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8" type="#_x0000_t202" style="position:absolute;margin-left:-36pt;margin-top:531pt;width:18pt;height:19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" stroked="f">
              <v:textbox inset="1mm,1mm,1mm,1mm">
                <w:txbxContent>
                  <w:p w14:paraId="5A980974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0E2188AA" wp14:editId="37848E57">
                          <wp:extent cx="156845" cy="6985"/>
                          <wp:effectExtent l="0" t="0" r="0" b="0"/>
                          <wp:docPr id="214" name="Grafik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50F7E1" wp14:editId="7F42418F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E6508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73557C5D" wp14:editId="3190F70B">
                                <wp:extent cx="156845" cy="6985"/>
                                <wp:effectExtent l="0" t="0" r="0" b="0"/>
                                <wp:docPr id="215" name="Grafik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0F7E1" id="Textfeld 21" o:spid="_x0000_s1029" type="#_x0000_t202" style="position:absolute;margin-left:-36pt;margin-top:3in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" stroked="f">
              <v:textbox inset="1mm,1mm,1mm,1mm">
                <w:txbxContent>
                  <w:p w14:paraId="09CE6508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73557C5D" wp14:editId="3190F70B">
                          <wp:extent cx="156845" cy="6985"/>
                          <wp:effectExtent l="0" t="0" r="0" b="0"/>
                          <wp:docPr id="215" name="Grafik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226DD">
      <w:rPr>
        <w:rFonts w:cs="Arial"/>
        <w:noProof/>
        <w:sz w:val="16"/>
        <w:szCs w:val="20"/>
      </w:rPr>
      <w:t xml:space="preserve">A8 </w:t>
    </w:r>
    <w:r w:rsidRPr="00261905">
      <w:rPr>
        <w:rFonts w:cs="Arial"/>
        <w:noProof/>
        <w:sz w:val="16"/>
        <w:szCs w:val="20"/>
      </w:rPr>
      <w:t>Gesundheit und Pflegemanagement</w:t>
    </w:r>
    <w:r w:rsidRPr="00261905">
      <w:rPr>
        <w:rFonts w:cs="Arial"/>
        <w:sz w:val="16"/>
        <w:szCs w:val="20"/>
      </w:rPr>
      <w:t xml:space="preserve"> – </w:t>
    </w:r>
    <w:r>
      <w:rPr>
        <w:rFonts w:cs="Arial"/>
        <w:sz w:val="16"/>
        <w:szCs w:val="20"/>
      </w:rPr>
      <w:t>K</w:t>
    </w:r>
    <w:r>
      <w:rPr>
        <w:rFonts w:cs="Arial"/>
        <w:noProof/>
        <w:sz w:val="16"/>
        <w:szCs w:val="20"/>
      </w:rPr>
      <w:t xml:space="preserve">ostenübernahme stationäre </w:t>
    </w:r>
    <w:r w:rsidR="005226DD">
      <w:rPr>
        <w:rFonts w:cs="Arial"/>
        <w:noProof/>
        <w:sz w:val="16"/>
        <w:szCs w:val="20"/>
      </w:rPr>
      <w:t>Langzeitp</w:t>
    </w:r>
    <w:r>
      <w:rPr>
        <w:rFonts w:cs="Arial"/>
        <w:noProof/>
        <w:sz w:val="16"/>
        <w:szCs w:val="20"/>
      </w:rPr>
      <w:t>flege</w:t>
    </w:r>
    <w:r w:rsidRPr="00261905">
      <w:rPr>
        <w:rFonts w:cs="Arial"/>
        <w:sz w:val="16"/>
        <w:szCs w:val="20"/>
      </w:rPr>
      <w:t xml:space="preserve"> – Antrag</w:t>
    </w:r>
    <w:r>
      <w:rPr>
        <w:rFonts w:cs="Arial"/>
        <w:sz w:val="16"/>
        <w:szCs w:val="20"/>
      </w:rPr>
      <w:t xml:space="preserve"> 20</w:t>
    </w:r>
    <w:r w:rsidR="005226DD">
      <w:rPr>
        <w:rFonts w:cs="Arial"/>
        <w:sz w:val="16"/>
        <w:szCs w:val="20"/>
      </w:rPr>
      <w:t>24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12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05</w:t>
    </w:r>
    <w:r w:rsidRPr="00261905">
      <w:rPr>
        <w:rFonts w:cs="Arial"/>
        <w:sz w:val="16"/>
        <w:szCs w:val="20"/>
      </w:rPr>
      <w:tab/>
      <w:t xml:space="preserve">Seite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PAGE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10</w:t>
    </w:r>
    <w:r w:rsidRPr="00261905">
      <w:rPr>
        <w:rFonts w:cs="Arial"/>
        <w:sz w:val="16"/>
        <w:szCs w:val="20"/>
      </w:rPr>
      <w:fldChar w:fldCharType="end"/>
    </w:r>
    <w:r w:rsidRPr="00261905">
      <w:rPr>
        <w:rFonts w:cs="Arial"/>
        <w:sz w:val="16"/>
        <w:szCs w:val="20"/>
      </w:rPr>
      <w:t xml:space="preserve"> von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NUMPAGES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14</w:t>
    </w:r>
    <w:r w:rsidRPr="00261905">
      <w:rPr>
        <w:rFonts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60C5" w14:textId="77777777" w:rsidR="00BC0693" w:rsidRDefault="00BC0693" w:rsidP="007527C3">
      <w:r>
        <w:separator/>
      </w:r>
    </w:p>
  </w:footnote>
  <w:footnote w:type="continuationSeparator" w:id="0">
    <w:p w14:paraId="151E74EE" w14:textId="77777777" w:rsidR="00BC0693" w:rsidRDefault="00BC0693" w:rsidP="007527C3">
      <w:r>
        <w:continuationSeparator/>
      </w:r>
    </w:p>
  </w:footnote>
  <w:footnote w:type="continuationNotice" w:id="1">
    <w:p w14:paraId="7BA0D13A" w14:textId="77777777" w:rsidR="0053009A" w:rsidRDefault="0053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DEF"/>
    <w:multiLevelType w:val="hybridMultilevel"/>
    <w:tmpl w:val="3B860032"/>
    <w:lvl w:ilvl="0" w:tplc="B9AA2F52">
      <w:start w:val="1"/>
      <w:numFmt w:val="decimal"/>
      <w:lvlText w:val="%1."/>
      <w:lvlJc w:val="right"/>
      <w:pPr>
        <w:ind w:left="724" w:hanging="360"/>
      </w:pPr>
      <w:rPr>
        <w:rFonts w:hint="default"/>
        <w:sz w:val="20"/>
        <w:szCs w:val="20"/>
      </w:rPr>
    </w:lvl>
    <w:lvl w:ilvl="1" w:tplc="6772E90A">
      <w:start w:val="1"/>
      <w:numFmt w:val="decimal"/>
      <w:lvlText w:val="2.%2"/>
      <w:lvlJc w:val="right"/>
      <w:pPr>
        <w:ind w:left="1444" w:hanging="360"/>
      </w:pPr>
      <w:rPr>
        <w:rFonts w:hint="default"/>
        <w:lang w:val="de-AT"/>
      </w:rPr>
    </w:lvl>
    <w:lvl w:ilvl="2" w:tplc="0407001B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BBF"/>
    <w:multiLevelType w:val="hybridMultilevel"/>
    <w:tmpl w:val="A62A0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446"/>
    <w:multiLevelType w:val="hybridMultilevel"/>
    <w:tmpl w:val="FD52F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3AE"/>
    <w:multiLevelType w:val="hybridMultilevel"/>
    <w:tmpl w:val="29F637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548C"/>
    <w:multiLevelType w:val="hybridMultilevel"/>
    <w:tmpl w:val="ACEA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E15"/>
    <w:multiLevelType w:val="hybridMultilevel"/>
    <w:tmpl w:val="3DF42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1E91AEF"/>
    <w:multiLevelType w:val="multilevel"/>
    <w:tmpl w:val="EC0E7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58E01AA"/>
    <w:multiLevelType w:val="hybridMultilevel"/>
    <w:tmpl w:val="E6A28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A05B4"/>
    <w:multiLevelType w:val="multilevel"/>
    <w:tmpl w:val="F9246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797"/>
    <w:multiLevelType w:val="hybridMultilevel"/>
    <w:tmpl w:val="5FA0105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413C76"/>
    <w:multiLevelType w:val="hybridMultilevel"/>
    <w:tmpl w:val="55B44ED2"/>
    <w:lvl w:ilvl="0" w:tplc="7CAC7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0F6C"/>
    <w:multiLevelType w:val="hybridMultilevel"/>
    <w:tmpl w:val="D08AB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AD8"/>
    <w:multiLevelType w:val="hybridMultilevel"/>
    <w:tmpl w:val="E9F0528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930BF"/>
    <w:multiLevelType w:val="hybridMultilevel"/>
    <w:tmpl w:val="15443978"/>
    <w:lvl w:ilvl="0" w:tplc="07A4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3F48"/>
    <w:multiLevelType w:val="hybridMultilevel"/>
    <w:tmpl w:val="C4FE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1E7D"/>
    <w:multiLevelType w:val="hybridMultilevel"/>
    <w:tmpl w:val="CF36E5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99C"/>
    <w:multiLevelType w:val="hybridMultilevel"/>
    <w:tmpl w:val="36782762"/>
    <w:lvl w:ilvl="0" w:tplc="13C27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5E4D"/>
    <w:multiLevelType w:val="hybridMultilevel"/>
    <w:tmpl w:val="97ECB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9" w15:restartNumberingAfterBreak="0">
    <w:nsid w:val="5C5D2145"/>
    <w:multiLevelType w:val="hybridMultilevel"/>
    <w:tmpl w:val="B292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24C5"/>
    <w:multiLevelType w:val="multilevel"/>
    <w:tmpl w:val="9BD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1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FC5"/>
    <w:multiLevelType w:val="multilevel"/>
    <w:tmpl w:val="196A6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16985"/>
    <w:multiLevelType w:val="multilevel"/>
    <w:tmpl w:val="CEB69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641667">
    <w:abstractNumId w:val="9"/>
  </w:num>
  <w:num w:numId="2" w16cid:durableId="1659923670">
    <w:abstractNumId w:val="31"/>
  </w:num>
  <w:num w:numId="3" w16cid:durableId="729960463">
    <w:abstractNumId w:val="11"/>
  </w:num>
  <w:num w:numId="4" w16cid:durableId="1779256125">
    <w:abstractNumId w:val="28"/>
  </w:num>
  <w:num w:numId="5" w16cid:durableId="362757178">
    <w:abstractNumId w:val="22"/>
  </w:num>
  <w:num w:numId="6" w16cid:durableId="1992251371">
    <w:abstractNumId w:val="14"/>
  </w:num>
  <w:num w:numId="7" w16cid:durableId="1873571242">
    <w:abstractNumId w:val="10"/>
  </w:num>
  <w:num w:numId="8" w16cid:durableId="1965310930">
    <w:abstractNumId w:val="15"/>
  </w:num>
  <w:num w:numId="9" w16cid:durableId="459612389">
    <w:abstractNumId w:val="6"/>
  </w:num>
  <w:num w:numId="10" w16cid:durableId="494417752">
    <w:abstractNumId w:val="35"/>
  </w:num>
  <w:num w:numId="11" w16cid:durableId="967248261">
    <w:abstractNumId w:val="36"/>
  </w:num>
  <w:num w:numId="12" w16cid:durableId="1119420908">
    <w:abstractNumId w:val="34"/>
  </w:num>
  <w:num w:numId="13" w16cid:durableId="81344343">
    <w:abstractNumId w:val="1"/>
  </w:num>
  <w:num w:numId="14" w16cid:durableId="369955662">
    <w:abstractNumId w:val="2"/>
  </w:num>
  <w:num w:numId="15" w16cid:durableId="849567799">
    <w:abstractNumId w:val="20"/>
  </w:num>
  <w:num w:numId="16" w16cid:durableId="1933514776">
    <w:abstractNumId w:val="3"/>
  </w:num>
  <w:num w:numId="17" w16cid:durableId="735321904">
    <w:abstractNumId w:val="8"/>
  </w:num>
  <w:num w:numId="18" w16cid:durableId="662851961">
    <w:abstractNumId w:val="4"/>
  </w:num>
  <w:num w:numId="19" w16cid:durableId="426462586">
    <w:abstractNumId w:val="23"/>
  </w:num>
  <w:num w:numId="20" w16cid:durableId="301497021">
    <w:abstractNumId w:val="0"/>
  </w:num>
  <w:num w:numId="21" w16cid:durableId="387191525">
    <w:abstractNumId w:val="21"/>
  </w:num>
  <w:num w:numId="22" w16cid:durableId="446773589">
    <w:abstractNumId w:val="29"/>
  </w:num>
  <w:num w:numId="23" w16cid:durableId="261911983">
    <w:abstractNumId w:val="16"/>
  </w:num>
  <w:num w:numId="24" w16cid:durableId="303243007">
    <w:abstractNumId w:val="32"/>
  </w:num>
  <w:num w:numId="25" w16cid:durableId="1742946108">
    <w:abstractNumId w:val="19"/>
  </w:num>
  <w:num w:numId="26" w16cid:durableId="1689211059">
    <w:abstractNumId w:val="17"/>
  </w:num>
  <w:num w:numId="27" w16cid:durableId="815948538">
    <w:abstractNumId w:val="7"/>
  </w:num>
  <w:num w:numId="28" w16cid:durableId="1955361336">
    <w:abstractNumId w:val="25"/>
  </w:num>
  <w:num w:numId="29" w16cid:durableId="856887414">
    <w:abstractNumId w:val="18"/>
  </w:num>
  <w:num w:numId="30" w16cid:durableId="924416852">
    <w:abstractNumId w:val="27"/>
  </w:num>
  <w:num w:numId="31" w16cid:durableId="362437335">
    <w:abstractNumId w:val="24"/>
  </w:num>
  <w:num w:numId="32" w16cid:durableId="1433932626">
    <w:abstractNumId w:val="13"/>
  </w:num>
  <w:num w:numId="33" w16cid:durableId="456727646">
    <w:abstractNumId w:val="30"/>
  </w:num>
  <w:num w:numId="34" w16cid:durableId="345325530">
    <w:abstractNumId w:val="26"/>
  </w:num>
  <w:num w:numId="35" w16cid:durableId="1917548275">
    <w:abstractNumId w:val="5"/>
  </w:num>
  <w:num w:numId="36" w16cid:durableId="1096709356">
    <w:abstractNumId w:val="33"/>
  </w:num>
  <w:num w:numId="37" w16cid:durableId="6816697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ufmann Philipp">
    <w15:presenceInfo w15:providerId="None" w15:userId="Kaufmann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7E"/>
    <w:rsid w:val="00005255"/>
    <w:rsid w:val="0000603A"/>
    <w:rsid w:val="00010FA6"/>
    <w:rsid w:val="00011193"/>
    <w:rsid w:val="000125E6"/>
    <w:rsid w:val="00013D8E"/>
    <w:rsid w:val="00021FB6"/>
    <w:rsid w:val="00022B76"/>
    <w:rsid w:val="000238DA"/>
    <w:rsid w:val="00027B93"/>
    <w:rsid w:val="00043AAD"/>
    <w:rsid w:val="0005207E"/>
    <w:rsid w:val="00052B2A"/>
    <w:rsid w:val="00063616"/>
    <w:rsid w:val="00067738"/>
    <w:rsid w:val="0007238B"/>
    <w:rsid w:val="000765BB"/>
    <w:rsid w:val="00077103"/>
    <w:rsid w:val="0008470F"/>
    <w:rsid w:val="00095DE2"/>
    <w:rsid w:val="000960F0"/>
    <w:rsid w:val="000A08B1"/>
    <w:rsid w:val="000A4165"/>
    <w:rsid w:val="000A5D4C"/>
    <w:rsid w:val="000B14CC"/>
    <w:rsid w:val="000B3D68"/>
    <w:rsid w:val="000B3FF2"/>
    <w:rsid w:val="000B7EAF"/>
    <w:rsid w:val="000C15FA"/>
    <w:rsid w:val="000C2ECA"/>
    <w:rsid w:val="000D3592"/>
    <w:rsid w:val="000D5B25"/>
    <w:rsid w:val="000D76C4"/>
    <w:rsid w:val="000E223D"/>
    <w:rsid w:val="000E36A4"/>
    <w:rsid w:val="000F0045"/>
    <w:rsid w:val="000F5533"/>
    <w:rsid w:val="0010410C"/>
    <w:rsid w:val="00106DB8"/>
    <w:rsid w:val="00106E04"/>
    <w:rsid w:val="00120885"/>
    <w:rsid w:val="0012151D"/>
    <w:rsid w:val="00125F62"/>
    <w:rsid w:val="00137E92"/>
    <w:rsid w:val="00144D15"/>
    <w:rsid w:val="00147BE2"/>
    <w:rsid w:val="0015358D"/>
    <w:rsid w:val="00154D60"/>
    <w:rsid w:val="00154FE1"/>
    <w:rsid w:val="001567AC"/>
    <w:rsid w:val="0015682D"/>
    <w:rsid w:val="0017553E"/>
    <w:rsid w:val="001762C1"/>
    <w:rsid w:val="00176C18"/>
    <w:rsid w:val="00180878"/>
    <w:rsid w:val="00183594"/>
    <w:rsid w:val="00184BA4"/>
    <w:rsid w:val="00191FEC"/>
    <w:rsid w:val="001923D3"/>
    <w:rsid w:val="001A0D2E"/>
    <w:rsid w:val="001A1C5B"/>
    <w:rsid w:val="001A2DBA"/>
    <w:rsid w:val="001A33F1"/>
    <w:rsid w:val="001B3BED"/>
    <w:rsid w:val="001B59AE"/>
    <w:rsid w:val="001C10C5"/>
    <w:rsid w:val="001C15A6"/>
    <w:rsid w:val="001C3E8E"/>
    <w:rsid w:val="001D0078"/>
    <w:rsid w:val="001D16B8"/>
    <w:rsid w:val="001D1932"/>
    <w:rsid w:val="001D3264"/>
    <w:rsid w:val="001D38BA"/>
    <w:rsid w:val="001D412E"/>
    <w:rsid w:val="001D73D7"/>
    <w:rsid w:val="001E2EFF"/>
    <w:rsid w:val="001E66E7"/>
    <w:rsid w:val="001E6708"/>
    <w:rsid w:val="001F05EF"/>
    <w:rsid w:val="001F1D94"/>
    <w:rsid w:val="001F3825"/>
    <w:rsid w:val="001F7A77"/>
    <w:rsid w:val="0020366A"/>
    <w:rsid w:val="00206EC5"/>
    <w:rsid w:val="00210447"/>
    <w:rsid w:val="002109ED"/>
    <w:rsid w:val="00210C62"/>
    <w:rsid w:val="00210C83"/>
    <w:rsid w:val="00215F21"/>
    <w:rsid w:val="00226D4A"/>
    <w:rsid w:val="00227BF8"/>
    <w:rsid w:val="00236687"/>
    <w:rsid w:val="00236956"/>
    <w:rsid w:val="00241FD1"/>
    <w:rsid w:val="00242845"/>
    <w:rsid w:val="002445B1"/>
    <w:rsid w:val="002448E2"/>
    <w:rsid w:val="00250AD0"/>
    <w:rsid w:val="00251654"/>
    <w:rsid w:val="00254C07"/>
    <w:rsid w:val="002608DC"/>
    <w:rsid w:val="00261905"/>
    <w:rsid w:val="00267601"/>
    <w:rsid w:val="00273495"/>
    <w:rsid w:val="00273AB8"/>
    <w:rsid w:val="00273AFF"/>
    <w:rsid w:val="00277C2B"/>
    <w:rsid w:val="002809ED"/>
    <w:rsid w:val="00281909"/>
    <w:rsid w:val="00283F41"/>
    <w:rsid w:val="00297CA3"/>
    <w:rsid w:val="002B1B1D"/>
    <w:rsid w:val="002B5936"/>
    <w:rsid w:val="002C08C4"/>
    <w:rsid w:val="002C617E"/>
    <w:rsid w:val="002C6242"/>
    <w:rsid w:val="002D3DBE"/>
    <w:rsid w:val="002D6E01"/>
    <w:rsid w:val="002D740A"/>
    <w:rsid w:val="002D7669"/>
    <w:rsid w:val="002E55E2"/>
    <w:rsid w:val="002E5842"/>
    <w:rsid w:val="002E5FEB"/>
    <w:rsid w:val="002E6C24"/>
    <w:rsid w:val="002F315E"/>
    <w:rsid w:val="002F3E67"/>
    <w:rsid w:val="00302D55"/>
    <w:rsid w:val="00306E60"/>
    <w:rsid w:val="003103A3"/>
    <w:rsid w:val="00311753"/>
    <w:rsid w:val="003132D1"/>
    <w:rsid w:val="00314C5F"/>
    <w:rsid w:val="0031798D"/>
    <w:rsid w:val="003217F4"/>
    <w:rsid w:val="00323B18"/>
    <w:rsid w:val="00326748"/>
    <w:rsid w:val="00333E14"/>
    <w:rsid w:val="0033467C"/>
    <w:rsid w:val="003348FD"/>
    <w:rsid w:val="0033517C"/>
    <w:rsid w:val="003353A8"/>
    <w:rsid w:val="003368E7"/>
    <w:rsid w:val="003404D8"/>
    <w:rsid w:val="00347A1D"/>
    <w:rsid w:val="00352544"/>
    <w:rsid w:val="003571F5"/>
    <w:rsid w:val="00361E02"/>
    <w:rsid w:val="003657B0"/>
    <w:rsid w:val="00366E4E"/>
    <w:rsid w:val="00373512"/>
    <w:rsid w:val="00373957"/>
    <w:rsid w:val="00374B61"/>
    <w:rsid w:val="003759E4"/>
    <w:rsid w:val="00375EA3"/>
    <w:rsid w:val="003808BB"/>
    <w:rsid w:val="003823CE"/>
    <w:rsid w:val="00383467"/>
    <w:rsid w:val="003900A9"/>
    <w:rsid w:val="003923B1"/>
    <w:rsid w:val="00394B70"/>
    <w:rsid w:val="003A480A"/>
    <w:rsid w:val="003A6BCF"/>
    <w:rsid w:val="003A7BB6"/>
    <w:rsid w:val="003A7D1B"/>
    <w:rsid w:val="003B2AB4"/>
    <w:rsid w:val="003B510E"/>
    <w:rsid w:val="003B54A7"/>
    <w:rsid w:val="003C5119"/>
    <w:rsid w:val="003D398F"/>
    <w:rsid w:val="003D4CBD"/>
    <w:rsid w:val="00407693"/>
    <w:rsid w:val="004076EF"/>
    <w:rsid w:val="00410E31"/>
    <w:rsid w:val="00414FD8"/>
    <w:rsid w:val="00415A57"/>
    <w:rsid w:val="00420471"/>
    <w:rsid w:val="00426DFC"/>
    <w:rsid w:val="0043347A"/>
    <w:rsid w:val="00433781"/>
    <w:rsid w:val="00435E86"/>
    <w:rsid w:val="00443A1E"/>
    <w:rsid w:val="00445852"/>
    <w:rsid w:val="00445DB3"/>
    <w:rsid w:val="0045060F"/>
    <w:rsid w:val="00450CF0"/>
    <w:rsid w:val="00457352"/>
    <w:rsid w:val="00462212"/>
    <w:rsid w:val="004664F0"/>
    <w:rsid w:val="0046660A"/>
    <w:rsid w:val="00471B27"/>
    <w:rsid w:val="0047449F"/>
    <w:rsid w:val="0047684D"/>
    <w:rsid w:val="00480AB3"/>
    <w:rsid w:val="0048200F"/>
    <w:rsid w:val="00482A90"/>
    <w:rsid w:val="004964AD"/>
    <w:rsid w:val="00497332"/>
    <w:rsid w:val="004A63A5"/>
    <w:rsid w:val="004A728E"/>
    <w:rsid w:val="004A7FF7"/>
    <w:rsid w:val="004B0B13"/>
    <w:rsid w:val="004B3509"/>
    <w:rsid w:val="004C1A69"/>
    <w:rsid w:val="004C42AF"/>
    <w:rsid w:val="004D10A4"/>
    <w:rsid w:val="004D4466"/>
    <w:rsid w:val="004D56A2"/>
    <w:rsid w:val="004E622E"/>
    <w:rsid w:val="004F7776"/>
    <w:rsid w:val="00500607"/>
    <w:rsid w:val="00505234"/>
    <w:rsid w:val="00505F1A"/>
    <w:rsid w:val="00510B47"/>
    <w:rsid w:val="0051118D"/>
    <w:rsid w:val="00511A78"/>
    <w:rsid w:val="00512033"/>
    <w:rsid w:val="00516FE0"/>
    <w:rsid w:val="005178BF"/>
    <w:rsid w:val="00521825"/>
    <w:rsid w:val="00521E2C"/>
    <w:rsid w:val="005226DD"/>
    <w:rsid w:val="00526019"/>
    <w:rsid w:val="00527E62"/>
    <w:rsid w:val="0053009A"/>
    <w:rsid w:val="00530ACA"/>
    <w:rsid w:val="00553085"/>
    <w:rsid w:val="00571015"/>
    <w:rsid w:val="00571618"/>
    <w:rsid w:val="00572A29"/>
    <w:rsid w:val="00572AA0"/>
    <w:rsid w:val="00581100"/>
    <w:rsid w:val="00583A8F"/>
    <w:rsid w:val="00583D98"/>
    <w:rsid w:val="00584458"/>
    <w:rsid w:val="00584E72"/>
    <w:rsid w:val="00586D87"/>
    <w:rsid w:val="00591056"/>
    <w:rsid w:val="00591BD8"/>
    <w:rsid w:val="00594104"/>
    <w:rsid w:val="00597902"/>
    <w:rsid w:val="00597D7C"/>
    <w:rsid w:val="00597EF2"/>
    <w:rsid w:val="005A675D"/>
    <w:rsid w:val="005A6A80"/>
    <w:rsid w:val="005B2AAF"/>
    <w:rsid w:val="005B3EF2"/>
    <w:rsid w:val="005B4CB9"/>
    <w:rsid w:val="005C0947"/>
    <w:rsid w:val="005C24FA"/>
    <w:rsid w:val="005C2F4C"/>
    <w:rsid w:val="005C5D1E"/>
    <w:rsid w:val="005C798C"/>
    <w:rsid w:val="005D4193"/>
    <w:rsid w:val="005D5483"/>
    <w:rsid w:val="005D6137"/>
    <w:rsid w:val="005D618F"/>
    <w:rsid w:val="005D66A1"/>
    <w:rsid w:val="005E00B2"/>
    <w:rsid w:val="005E6B5E"/>
    <w:rsid w:val="005F4438"/>
    <w:rsid w:val="006039E0"/>
    <w:rsid w:val="00607692"/>
    <w:rsid w:val="006120A4"/>
    <w:rsid w:val="00627686"/>
    <w:rsid w:val="00637B91"/>
    <w:rsid w:val="00644BC0"/>
    <w:rsid w:val="006451D2"/>
    <w:rsid w:val="0064613E"/>
    <w:rsid w:val="00651B0B"/>
    <w:rsid w:val="00652595"/>
    <w:rsid w:val="006670AF"/>
    <w:rsid w:val="00667590"/>
    <w:rsid w:val="006864D0"/>
    <w:rsid w:val="00686C5D"/>
    <w:rsid w:val="006936E3"/>
    <w:rsid w:val="00694B35"/>
    <w:rsid w:val="006954D7"/>
    <w:rsid w:val="00697BD8"/>
    <w:rsid w:val="006B11D1"/>
    <w:rsid w:val="006B584A"/>
    <w:rsid w:val="006B6C5D"/>
    <w:rsid w:val="006B72D7"/>
    <w:rsid w:val="006C057D"/>
    <w:rsid w:val="006C229B"/>
    <w:rsid w:val="006C2618"/>
    <w:rsid w:val="006D1712"/>
    <w:rsid w:val="006D733C"/>
    <w:rsid w:val="006D7969"/>
    <w:rsid w:val="006E07DF"/>
    <w:rsid w:val="006E272A"/>
    <w:rsid w:val="006E289F"/>
    <w:rsid w:val="006E2B7F"/>
    <w:rsid w:val="006E2F4E"/>
    <w:rsid w:val="006F5059"/>
    <w:rsid w:val="006F723B"/>
    <w:rsid w:val="006F7871"/>
    <w:rsid w:val="0070232A"/>
    <w:rsid w:val="00703F6C"/>
    <w:rsid w:val="0070449F"/>
    <w:rsid w:val="00706C71"/>
    <w:rsid w:val="00711A79"/>
    <w:rsid w:val="007151C5"/>
    <w:rsid w:val="00715362"/>
    <w:rsid w:val="00716E22"/>
    <w:rsid w:val="007221C4"/>
    <w:rsid w:val="007236A9"/>
    <w:rsid w:val="00723886"/>
    <w:rsid w:val="007272AD"/>
    <w:rsid w:val="0073534C"/>
    <w:rsid w:val="00736E8C"/>
    <w:rsid w:val="00740C1F"/>
    <w:rsid w:val="00742BCD"/>
    <w:rsid w:val="00742C97"/>
    <w:rsid w:val="00750D8E"/>
    <w:rsid w:val="00751A42"/>
    <w:rsid w:val="007527C3"/>
    <w:rsid w:val="007562AD"/>
    <w:rsid w:val="007618AD"/>
    <w:rsid w:val="0078453F"/>
    <w:rsid w:val="00785A58"/>
    <w:rsid w:val="00790FFF"/>
    <w:rsid w:val="007914D8"/>
    <w:rsid w:val="00792E82"/>
    <w:rsid w:val="00795A9E"/>
    <w:rsid w:val="00795D4D"/>
    <w:rsid w:val="00796FBB"/>
    <w:rsid w:val="007A39C5"/>
    <w:rsid w:val="007B2AA4"/>
    <w:rsid w:val="007B3F8C"/>
    <w:rsid w:val="007B4A0A"/>
    <w:rsid w:val="007B7417"/>
    <w:rsid w:val="007C2B35"/>
    <w:rsid w:val="007C30EF"/>
    <w:rsid w:val="007C6AD9"/>
    <w:rsid w:val="007D6015"/>
    <w:rsid w:val="007D7B26"/>
    <w:rsid w:val="007E581B"/>
    <w:rsid w:val="007E7367"/>
    <w:rsid w:val="00800443"/>
    <w:rsid w:val="00805BF0"/>
    <w:rsid w:val="00806F52"/>
    <w:rsid w:val="0080719F"/>
    <w:rsid w:val="00812839"/>
    <w:rsid w:val="00816E17"/>
    <w:rsid w:val="0082326A"/>
    <w:rsid w:val="0082674C"/>
    <w:rsid w:val="008408DD"/>
    <w:rsid w:val="008428E1"/>
    <w:rsid w:val="00843ACD"/>
    <w:rsid w:val="0085100D"/>
    <w:rsid w:val="00852670"/>
    <w:rsid w:val="00852728"/>
    <w:rsid w:val="008529BF"/>
    <w:rsid w:val="00856587"/>
    <w:rsid w:val="00866EEB"/>
    <w:rsid w:val="0088195C"/>
    <w:rsid w:val="008832D5"/>
    <w:rsid w:val="00886019"/>
    <w:rsid w:val="00891784"/>
    <w:rsid w:val="008A374A"/>
    <w:rsid w:val="008A5508"/>
    <w:rsid w:val="008A5AF1"/>
    <w:rsid w:val="008B15E2"/>
    <w:rsid w:val="008C048A"/>
    <w:rsid w:val="008C51D3"/>
    <w:rsid w:val="008D1771"/>
    <w:rsid w:val="008D25F7"/>
    <w:rsid w:val="008D35E5"/>
    <w:rsid w:val="008D3F2C"/>
    <w:rsid w:val="008E0ED8"/>
    <w:rsid w:val="008E1A7B"/>
    <w:rsid w:val="008E3142"/>
    <w:rsid w:val="008E5B4E"/>
    <w:rsid w:val="008F39A9"/>
    <w:rsid w:val="008F4494"/>
    <w:rsid w:val="008F4D5A"/>
    <w:rsid w:val="00900755"/>
    <w:rsid w:val="00907F2E"/>
    <w:rsid w:val="00923C04"/>
    <w:rsid w:val="00927B46"/>
    <w:rsid w:val="00933456"/>
    <w:rsid w:val="00940159"/>
    <w:rsid w:val="00942FDB"/>
    <w:rsid w:val="0096593B"/>
    <w:rsid w:val="00967EC0"/>
    <w:rsid w:val="009772AF"/>
    <w:rsid w:val="009824D2"/>
    <w:rsid w:val="009872E7"/>
    <w:rsid w:val="00991717"/>
    <w:rsid w:val="0099431F"/>
    <w:rsid w:val="009A4291"/>
    <w:rsid w:val="009A444D"/>
    <w:rsid w:val="009A691F"/>
    <w:rsid w:val="009B3FFF"/>
    <w:rsid w:val="009C0533"/>
    <w:rsid w:val="009C33AB"/>
    <w:rsid w:val="009C3FC6"/>
    <w:rsid w:val="009D2947"/>
    <w:rsid w:val="009D48BC"/>
    <w:rsid w:val="009E161C"/>
    <w:rsid w:val="009E79BC"/>
    <w:rsid w:val="009F2155"/>
    <w:rsid w:val="009F3D14"/>
    <w:rsid w:val="009F4427"/>
    <w:rsid w:val="009F4C47"/>
    <w:rsid w:val="009F7539"/>
    <w:rsid w:val="00A060EB"/>
    <w:rsid w:val="00A07244"/>
    <w:rsid w:val="00A147A8"/>
    <w:rsid w:val="00A16BA9"/>
    <w:rsid w:val="00A20BB1"/>
    <w:rsid w:val="00A20E4B"/>
    <w:rsid w:val="00A23EEC"/>
    <w:rsid w:val="00A2760E"/>
    <w:rsid w:val="00A30AE8"/>
    <w:rsid w:val="00A31237"/>
    <w:rsid w:val="00A31B4A"/>
    <w:rsid w:val="00A4009F"/>
    <w:rsid w:val="00A40F62"/>
    <w:rsid w:val="00A415BB"/>
    <w:rsid w:val="00A41711"/>
    <w:rsid w:val="00A43B30"/>
    <w:rsid w:val="00A45925"/>
    <w:rsid w:val="00A51D37"/>
    <w:rsid w:val="00A61143"/>
    <w:rsid w:val="00A6197F"/>
    <w:rsid w:val="00A7439A"/>
    <w:rsid w:val="00A84692"/>
    <w:rsid w:val="00A87D63"/>
    <w:rsid w:val="00A90F18"/>
    <w:rsid w:val="00A91ED3"/>
    <w:rsid w:val="00A93429"/>
    <w:rsid w:val="00A94E5F"/>
    <w:rsid w:val="00A95ECB"/>
    <w:rsid w:val="00AA385F"/>
    <w:rsid w:val="00AA5BA5"/>
    <w:rsid w:val="00AC5725"/>
    <w:rsid w:val="00AD035D"/>
    <w:rsid w:val="00AD1549"/>
    <w:rsid w:val="00AD15B5"/>
    <w:rsid w:val="00AE2DC5"/>
    <w:rsid w:val="00AE3590"/>
    <w:rsid w:val="00AE39EE"/>
    <w:rsid w:val="00AE7FE7"/>
    <w:rsid w:val="00AF23C1"/>
    <w:rsid w:val="00AF5DD3"/>
    <w:rsid w:val="00AF66E4"/>
    <w:rsid w:val="00B0433D"/>
    <w:rsid w:val="00B05892"/>
    <w:rsid w:val="00B07BE3"/>
    <w:rsid w:val="00B12BE9"/>
    <w:rsid w:val="00B14B6D"/>
    <w:rsid w:val="00B22726"/>
    <w:rsid w:val="00B30177"/>
    <w:rsid w:val="00B302AB"/>
    <w:rsid w:val="00B33941"/>
    <w:rsid w:val="00B45C9A"/>
    <w:rsid w:val="00B5246F"/>
    <w:rsid w:val="00B60511"/>
    <w:rsid w:val="00B61615"/>
    <w:rsid w:val="00B61AE5"/>
    <w:rsid w:val="00B66610"/>
    <w:rsid w:val="00B710AA"/>
    <w:rsid w:val="00B739B9"/>
    <w:rsid w:val="00B76AC6"/>
    <w:rsid w:val="00B8266D"/>
    <w:rsid w:val="00B849EF"/>
    <w:rsid w:val="00B85605"/>
    <w:rsid w:val="00B8578B"/>
    <w:rsid w:val="00B86EA5"/>
    <w:rsid w:val="00B91DF8"/>
    <w:rsid w:val="00B936C2"/>
    <w:rsid w:val="00B95A39"/>
    <w:rsid w:val="00BA1941"/>
    <w:rsid w:val="00BA2A20"/>
    <w:rsid w:val="00BA2A9B"/>
    <w:rsid w:val="00BA35C1"/>
    <w:rsid w:val="00BB582B"/>
    <w:rsid w:val="00BB765C"/>
    <w:rsid w:val="00BC0693"/>
    <w:rsid w:val="00BC3620"/>
    <w:rsid w:val="00BD53EE"/>
    <w:rsid w:val="00BD764D"/>
    <w:rsid w:val="00BD7D0D"/>
    <w:rsid w:val="00BE1A79"/>
    <w:rsid w:val="00BF2A51"/>
    <w:rsid w:val="00BF4A15"/>
    <w:rsid w:val="00C0262C"/>
    <w:rsid w:val="00C06E84"/>
    <w:rsid w:val="00C17475"/>
    <w:rsid w:val="00C272C6"/>
    <w:rsid w:val="00C441DE"/>
    <w:rsid w:val="00C50E40"/>
    <w:rsid w:val="00C51EEC"/>
    <w:rsid w:val="00C5276C"/>
    <w:rsid w:val="00C56E5B"/>
    <w:rsid w:val="00C5703F"/>
    <w:rsid w:val="00C63FEA"/>
    <w:rsid w:val="00C658C8"/>
    <w:rsid w:val="00C66185"/>
    <w:rsid w:val="00C70227"/>
    <w:rsid w:val="00C80854"/>
    <w:rsid w:val="00C84366"/>
    <w:rsid w:val="00C90091"/>
    <w:rsid w:val="00C90EA9"/>
    <w:rsid w:val="00C932C6"/>
    <w:rsid w:val="00C95509"/>
    <w:rsid w:val="00C96A04"/>
    <w:rsid w:val="00CA1109"/>
    <w:rsid w:val="00CA6223"/>
    <w:rsid w:val="00CA62FF"/>
    <w:rsid w:val="00CA6BBA"/>
    <w:rsid w:val="00CB0C05"/>
    <w:rsid w:val="00CD1B0C"/>
    <w:rsid w:val="00CD2E83"/>
    <w:rsid w:val="00CD4594"/>
    <w:rsid w:val="00CD5FC8"/>
    <w:rsid w:val="00CE5D55"/>
    <w:rsid w:val="00CF6025"/>
    <w:rsid w:val="00CF61E2"/>
    <w:rsid w:val="00D1199C"/>
    <w:rsid w:val="00D11C64"/>
    <w:rsid w:val="00D121F5"/>
    <w:rsid w:val="00D2038E"/>
    <w:rsid w:val="00D24FDF"/>
    <w:rsid w:val="00D26347"/>
    <w:rsid w:val="00D429C4"/>
    <w:rsid w:val="00D4360C"/>
    <w:rsid w:val="00D43EF1"/>
    <w:rsid w:val="00D51068"/>
    <w:rsid w:val="00D5132C"/>
    <w:rsid w:val="00D5317B"/>
    <w:rsid w:val="00D563B8"/>
    <w:rsid w:val="00D60ED3"/>
    <w:rsid w:val="00D62385"/>
    <w:rsid w:val="00D63F5E"/>
    <w:rsid w:val="00D64BC3"/>
    <w:rsid w:val="00D6726F"/>
    <w:rsid w:val="00D70046"/>
    <w:rsid w:val="00D739E3"/>
    <w:rsid w:val="00D76B22"/>
    <w:rsid w:val="00D8212C"/>
    <w:rsid w:val="00D86AB7"/>
    <w:rsid w:val="00D90F1B"/>
    <w:rsid w:val="00D915EC"/>
    <w:rsid w:val="00D91F19"/>
    <w:rsid w:val="00D943E5"/>
    <w:rsid w:val="00D95150"/>
    <w:rsid w:val="00DB3EA1"/>
    <w:rsid w:val="00DB683C"/>
    <w:rsid w:val="00DB6FD8"/>
    <w:rsid w:val="00DB70C6"/>
    <w:rsid w:val="00DB77CE"/>
    <w:rsid w:val="00DC1012"/>
    <w:rsid w:val="00DC3CF1"/>
    <w:rsid w:val="00DC6CF4"/>
    <w:rsid w:val="00DC7A4D"/>
    <w:rsid w:val="00DD01B6"/>
    <w:rsid w:val="00DD08EB"/>
    <w:rsid w:val="00DD0A8F"/>
    <w:rsid w:val="00DD12C0"/>
    <w:rsid w:val="00DD22EA"/>
    <w:rsid w:val="00DD2D64"/>
    <w:rsid w:val="00DE36BF"/>
    <w:rsid w:val="00DE4C1C"/>
    <w:rsid w:val="00DE6259"/>
    <w:rsid w:val="00E0735A"/>
    <w:rsid w:val="00E0768F"/>
    <w:rsid w:val="00E07DA7"/>
    <w:rsid w:val="00E108D9"/>
    <w:rsid w:val="00E11D48"/>
    <w:rsid w:val="00E13E47"/>
    <w:rsid w:val="00E159AF"/>
    <w:rsid w:val="00E22C67"/>
    <w:rsid w:val="00E236A0"/>
    <w:rsid w:val="00E271BD"/>
    <w:rsid w:val="00E27282"/>
    <w:rsid w:val="00E34F49"/>
    <w:rsid w:val="00E35FD1"/>
    <w:rsid w:val="00E42845"/>
    <w:rsid w:val="00E466A9"/>
    <w:rsid w:val="00E4737E"/>
    <w:rsid w:val="00E653CD"/>
    <w:rsid w:val="00E70E2E"/>
    <w:rsid w:val="00E724AB"/>
    <w:rsid w:val="00E74422"/>
    <w:rsid w:val="00E7598F"/>
    <w:rsid w:val="00E81AB1"/>
    <w:rsid w:val="00E8294E"/>
    <w:rsid w:val="00E83970"/>
    <w:rsid w:val="00E9469B"/>
    <w:rsid w:val="00E94E09"/>
    <w:rsid w:val="00E97902"/>
    <w:rsid w:val="00EA0C74"/>
    <w:rsid w:val="00EA14F1"/>
    <w:rsid w:val="00EA27C2"/>
    <w:rsid w:val="00EA7104"/>
    <w:rsid w:val="00EA7C02"/>
    <w:rsid w:val="00EB3AD1"/>
    <w:rsid w:val="00EB5499"/>
    <w:rsid w:val="00EB7486"/>
    <w:rsid w:val="00EC678F"/>
    <w:rsid w:val="00ED11D8"/>
    <w:rsid w:val="00ED1A18"/>
    <w:rsid w:val="00ED7FE1"/>
    <w:rsid w:val="00EE203D"/>
    <w:rsid w:val="00EE2235"/>
    <w:rsid w:val="00EE6426"/>
    <w:rsid w:val="00EF1A75"/>
    <w:rsid w:val="00F10C43"/>
    <w:rsid w:val="00F16561"/>
    <w:rsid w:val="00F17BDF"/>
    <w:rsid w:val="00F22F78"/>
    <w:rsid w:val="00F24524"/>
    <w:rsid w:val="00F24A5B"/>
    <w:rsid w:val="00F30399"/>
    <w:rsid w:val="00F35C5F"/>
    <w:rsid w:val="00F3722F"/>
    <w:rsid w:val="00F4425A"/>
    <w:rsid w:val="00F45CFE"/>
    <w:rsid w:val="00F46408"/>
    <w:rsid w:val="00F57241"/>
    <w:rsid w:val="00F62DA4"/>
    <w:rsid w:val="00F6785E"/>
    <w:rsid w:val="00F82C94"/>
    <w:rsid w:val="00F82CF1"/>
    <w:rsid w:val="00F86E0F"/>
    <w:rsid w:val="00F87A28"/>
    <w:rsid w:val="00F92F23"/>
    <w:rsid w:val="00F97503"/>
    <w:rsid w:val="00FA2349"/>
    <w:rsid w:val="00FA264D"/>
    <w:rsid w:val="00FA6BBA"/>
    <w:rsid w:val="00FA727A"/>
    <w:rsid w:val="00FB14FF"/>
    <w:rsid w:val="00FB2A55"/>
    <w:rsid w:val="00FC7464"/>
    <w:rsid w:val="00FD2264"/>
    <w:rsid w:val="00FD39D3"/>
    <w:rsid w:val="00FD53A3"/>
    <w:rsid w:val="00FD5E33"/>
    <w:rsid w:val="00FE0443"/>
    <w:rsid w:val="00FE2691"/>
    <w:rsid w:val="00FE4795"/>
    <w:rsid w:val="00FF112F"/>
    <w:rsid w:val="00FF29F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52C29B"/>
  <w15:chartTrackingRefBased/>
  <w15:docId w15:val="{67C6760D-2E0E-4D69-BCD3-02D48E8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D55"/>
    <w:rPr>
      <w:rFonts w:ascii="Arial" w:eastAsia="Times New Roman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2C61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C61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617E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berschrift2Zchn">
    <w:name w:val="Überschrift 2 Zchn"/>
    <w:link w:val="berschrift2"/>
    <w:rsid w:val="002C617E"/>
    <w:rPr>
      <w:rFonts w:ascii="Arial Narrow" w:eastAsia="Times New Roman" w:hAnsi="Arial Narrow" w:cs="Arial"/>
      <w:b/>
      <w:bCs/>
      <w:i/>
      <w:iCs/>
      <w:sz w:val="28"/>
      <w:szCs w:val="28"/>
      <w:lang w:val="de-AT" w:eastAsia="de-AT"/>
    </w:rPr>
  </w:style>
  <w:style w:type="character" w:styleId="Hyperlink">
    <w:name w:val="Hyperlink"/>
    <w:uiPriority w:val="99"/>
    <w:rsid w:val="002C617E"/>
    <w:rPr>
      <w:color w:val="0000FF"/>
      <w:u w:val="single"/>
    </w:rPr>
  </w:style>
  <w:style w:type="character" w:customStyle="1" w:styleId="titel">
    <w:name w:val="titel"/>
    <w:rsid w:val="002C617E"/>
    <w:rPr>
      <w:b/>
      <w:bCs/>
      <w:sz w:val="21"/>
      <w:szCs w:val="21"/>
    </w:rPr>
  </w:style>
  <w:style w:type="paragraph" w:styleId="StandardWeb">
    <w:name w:val="Normal (Web)"/>
    <w:basedOn w:val="Standard"/>
    <w:rsid w:val="002C617E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2C617E"/>
    <w:rPr>
      <w:b/>
      <w:bCs/>
    </w:rPr>
  </w:style>
  <w:style w:type="character" w:customStyle="1" w:styleId="einleitungstext">
    <w:name w:val="einleitungstext"/>
    <w:basedOn w:val="Absatz-Standardschriftart"/>
    <w:rsid w:val="002C617E"/>
  </w:style>
  <w:style w:type="paragraph" w:customStyle="1" w:styleId="Feldname">
    <w:name w:val="Feldname"/>
    <w:basedOn w:val="Standard"/>
    <w:rsid w:val="002C617E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2C617E"/>
    <w:rPr>
      <w:b/>
      <w:sz w:val="22"/>
    </w:rPr>
  </w:style>
  <w:style w:type="paragraph" w:customStyle="1" w:styleId="Datenfeld">
    <w:name w:val="Datenfeld"/>
    <w:basedOn w:val="Standard"/>
    <w:rsid w:val="002C617E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2C617E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2C617E"/>
    <w:rPr>
      <w:sz w:val="18"/>
    </w:rPr>
  </w:style>
  <w:style w:type="paragraph" w:customStyle="1" w:styleId="Stern">
    <w:name w:val="Stern"/>
    <w:basedOn w:val="berschrift2"/>
    <w:rsid w:val="002C617E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2C617E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2C617E"/>
    <w:rPr>
      <w:rFonts w:cs="Arial"/>
      <w:b/>
      <w:szCs w:val="18"/>
    </w:rPr>
  </w:style>
  <w:style w:type="paragraph" w:customStyle="1" w:styleId="Beilagen">
    <w:name w:val="Beilagen"/>
    <w:basedOn w:val="Standard"/>
    <w:rsid w:val="002C617E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2C617E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C617E"/>
    <w:pPr>
      <w:jc w:val="right"/>
    </w:pPr>
  </w:style>
  <w:style w:type="paragraph" w:customStyle="1" w:styleId="Adresszeile">
    <w:name w:val="Adresszeile"/>
    <w:basedOn w:val="Standard"/>
    <w:rsid w:val="002C617E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2C617E"/>
    <w:pPr>
      <w:spacing w:before="360" w:after="120" w:line="240" w:lineRule="exact"/>
      <w:ind w:right="737"/>
      <w:jc w:val="both"/>
    </w:pPr>
    <w:rPr>
      <w:rFonts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2C617E"/>
    <w:pPr>
      <w:spacing w:before="40" w:after="80" w:line="280" w:lineRule="exact"/>
      <w:jc w:val="both"/>
    </w:pPr>
    <w:rPr>
      <w:sz w:val="20"/>
      <w:lang w:val="de-DE"/>
    </w:rPr>
  </w:style>
  <w:style w:type="paragraph" w:customStyle="1" w:styleId="MMTop6Aufzhlung">
    <w:name w:val="MM Top 6 Aufzählung"/>
    <w:basedOn w:val="Standard"/>
    <w:rsid w:val="002C617E"/>
    <w:pPr>
      <w:numPr>
        <w:numId w:val="3"/>
      </w:numPr>
    </w:pPr>
  </w:style>
  <w:style w:type="character" w:customStyle="1" w:styleId="DatenZchn">
    <w:name w:val="Daten Zchn"/>
    <w:rsid w:val="002C617E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2C617E"/>
    <w:pPr>
      <w:jc w:val="both"/>
    </w:pPr>
    <w:rPr>
      <w:rFonts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2C617E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sz w:val="20"/>
      <w:szCs w:val="20"/>
    </w:rPr>
  </w:style>
  <w:style w:type="paragraph" w:customStyle="1" w:styleId="STERN0">
    <w:name w:val="!STERN"/>
    <w:basedOn w:val="Feldname"/>
    <w:rsid w:val="002C617E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2C617E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923C04"/>
  </w:style>
  <w:style w:type="character" w:customStyle="1" w:styleId="FeldnameZchn">
    <w:name w:val="Feldname Zchn"/>
    <w:rsid w:val="002C617E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2C617E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2C6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2C617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Kopfzeile">
    <w:name w:val="header"/>
    <w:basedOn w:val="Standard"/>
    <w:link w:val="KopfzeileZchn"/>
    <w:rsid w:val="002C61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2C61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customStyle="1" w:styleId="1">
    <w:name w:val="1"/>
    <w:rsid w:val="002C617E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DATENFELDneu">
    <w:name w:val="!DATENFELD(neu)"/>
    <w:basedOn w:val="DATENFELD0"/>
    <w:autoRedefine/>
    <w:rsid w:val="00DC7A4D"/>
    <w:pPr>
      <w:pBdr>
        <w:left w:val="none" w:sz="0" w:space="0" w:color="auto"/>
        <w:bottom w:val="none" w:sz="0" w:space="0" w:color="auto"/>
      </w:pBdr>
      <w:spacing w:before="60"/>
      <w:ind w:left="0"/>
    </w:pPr>
    <w:rPr>
      <w:sz w:val="18"/>
    </w:rPr>
  </w:style>
  <w:style w:type="paragraph" w:styleId="Nachrichtenkopf">
    <w:name w:val="Message Header"/>
    <w:basedOn w:val="Standard"/>
    <w:link w:val="NachrichtenkopfZchn"/>
    <w:rsid w:val="002C6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link w:val="Nachrichtenkopf"/>
    <w:rsid w:val="002C617E"/>
    <w:rPr>
      <w:rFonts w:ascii="Arial" w:eastAsia="Times New Roman" w:hAnsi="Arial" w:cs="Arial"/>
      <w:sz w:val="24"/>
      <w:szCs w:val="24"/>
      <w:shd w:val="pct20" w:color="auto" w:fill="auto"/>
      <w:lang w:val="de-AT" w:eastAsia="de-AT"/>
    </w:rPr>
  </w:style>
  <w:style w:type="paragraph" w:customStyle="1" w:styleId="FormatvorlageFeldnameArial10ptLinksVor6pt">
    <w:name w:val="Formatvorlage !Feldname + Arial 10 pt + Links Vor:  6 pt"/>
    <w:basedOn w:val="FeldnameArial10pt"/>
    <w:rsid w:val="002C617E"/>
    <w:pPr>
      <w:spacing w:before="120"/>
      <w:jc w:val="left"/>
    </w:pPr>
    <w:rPr>
      <w:rFonts w:cs="Times New Roman"/>
      <w:szCs w:val="20"/>
    </w:rPr>
  </w:style>
  <w:style w:type="character" w:styleId="BesuchterLink">
    <w:name w:val="FollowedHyperlink"/>
    <w:uiPriority w:val="99"/>
    <w:semiHidden/>
    <w:unhideWhenUsed/>
    <w:rsid w:val="002C617E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510B47"/>
    <w:pPr>
      <w:ind w:left="720"/>
      <w:contextualSpacing/>
    </w:pPr>
  </w:style>
  <w:style w:type="paragraph" w:customStyle="1" w:styleId="Leittext">
    <w:name w:val="Leittext"/>
    <w:basedOn w:val="Standard"/>
    <w:qFormat/>
    <w:rsid w:val="00C5276C"/>
    <w:pPr>
      <w:jc w:val="right"/>
    </w:pPr>
    <w:rPr>
      <w:rFonts w:eastAsia="Calibri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C5276C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Pflichtfeld">
    <w:name w:val="Pflichtfeld"/>
    <w:basedOn w:val="Standard"/>
    <w:qFormat/>
    <w:rsid w:val="00C5276C"/>
    <w:pPr>
      <w:jc w:val="right"/>
    </w:pPr>
    <w:rPr>
      <w:rFonts w:eastAsia="Calibri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C5276C"/>
    <w:rPr>
      <w:rFonts w:eastAsia="Calibri" w:cs="Arial"/>
      <w:b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B76AC6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Auswahltext">
    <w:name w:val="Auswahltext"/>
    <w:basedOn w:val="Standard"/>
    <w:qFormat/>
    <w:rsid w:val="00450CF0"/>
    <w:rPr>
      <w:rFonts w:eastAsia="Calibri" w:cs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D7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6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D76C4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6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76C4"/>
    <w:rPr>
      <w:rFonts w:ascii="Arial Narrow" w:eastAsia="Times New Roman" w:hAnsi="Arial Narrow"/>
      <w:b/>
      <w:bCs/>
    </w:rPr>
  </w:style>
  <w:style w:type="paragraph" w:customStyle="1" w:styleId="Test">
    <w:name w:val="Test"/>
    <w:basedOn w:val="Standard"/>
    <w:link w:val="TestZchn"/>
    <w:qFormat/>
    <w:rsid w:val="000C2EC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before="60"/>
      <w:ind w:left="113" w:right="113"/>
    </w:pPr>
    <w:rPr>
      <w:rFonts w:cs="Arial"/>
      <w:sz w:val="20"/>
      <w:szCs w:val="20"/>
    </w:rPr>
  </w:style>
  <w:style w:type="paragraph" w:styleId="KeinLeerraum">
    <w:name w:val="No Spacing"/>
    <w:uiPriority w:val="1"/>
    <w:qFormat/>
    <w:rsid w:val="000F5533"/>
    <w:rPr>
      <w:rFonts w:ascii="Arial Narrow" w:eastAsia="Times New Roman" w:hAnsi="Arial Narrow"/>
      <w:sz w:val="24"/>
      <w:szCs w:val="24"/>
      <w:lang w:val="de-AT" w:eastAsia="de-AT"/>
    </w:rPr>
  </w:style>
  <w:style w:type="character" w:customStyle="1" w:styleId="TestZchn">
    <w:name w:val="Test Zchn"/>
    <w:basedOn w:val="Absatz-Standardschriftart"/>
    <w:link w:val="Test"/>
    <w:rsid w:val="000C2ECA"/>
    <w:rPr>
      <w:rFonts w:ascii="Arial" w:eastAsia="Times New Roman" w:hAnsi="Arial" w:cs="Arial"/>
      <w:shd w:val="clear" w:color="auto" w:fill="FFFFFF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3594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3594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83594"/>
    <w:rPr>
      <w:vertAlign w:val="superscript"/>
    </w:rPr>
  </w:style>
  <w:style w:type="table" w:styleId="Tabellenraster">
    <w:name w:val="Table Grid"/>
    <w:basedOn w:val="NormaleTabelle"/>
    <w:uiPriority w:val="39"/>
    <w:rsid w:val="0080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kopfcol.jpg" TargetMode="External"/><Relationship Id="rId18" Type="http://schemas.openxmlformats.org/officeDocument/2006/relationships/hyperlink" Target="https://datenschutz.stmk.gv.at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0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\\fs01\lalej1\kopfcol.jp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969ee1c8414e5990be9d34ae1806ec xmlns="3b3f2af6-d3ae-4040-b5d4-b0962553e9ff">
      <Terms xmlns="http://schemas.microsoft.com/office/infopath/2007/PartnerControls"/>
    </ma969ee1c8414e5990be9d34ae1806ec>
    <g10fcaa9ba614022bef7c3ff9cec2cec xmlns="3b3f2af6-d3ae-4040-b5d4-b0962553e9ff">
      <Terms xmlns="http://schemas.microsoft.com/office/infopath/2007/PartnerControls"/>
    </g10fcaa9ba614022bef7c3ff9cec2cec>
    <STMKLRTeamDocumentDocType xmlns="3b3f2af6-d3ae-4040-b5d4-b0962553e9ff">Allgemeines Dokument</STMKLRTeamDocumentDocType>
    <STMKLRPageApprovalDate2 xmlns="3b3f2af6-d3ae-4040-b5d4-b0962553e9ff" xsi:nil="true"/>
    <STMKLRTeam xmlns="3b3f2af6-d3ae-4040-b5d4-b0962553e9ff">A8-PP-StatPfl</STMKLRTeam>
    <TaxCatchAll xmlns="3b3f2af6-d3ae-4040-b5d4-b0962553e9ff"/>
    <ed1e61f632e148109fba15a5f0d6c34e xmlns="3b3f2af6-d3ae-4040-b5d4-b0962553e9ff">
      <Terms xmlns="http://schemas.microsoft.com/office/infopath/2007/PartnerControls"/>
    </ed1e61f632e148109fba15a5f0d6c34e>
    <f6d2354ee20245edb2dbc5cf1e514b79 xmlns="3b3f2af6-d3ae-4040-b5d4-b0962553e9ff">
      <Terms xmlns="http://schemas.microsoft.com/office/infopath/2007/PartnerControls"/>
    </f6d2354ee20245edb2dbc5cf1e514b79>
    <STMKLRPosition xmlns="3b3f2af6-d3ae-4040-b5d4-b0962553e9ff" xsi:nil="true"/>
    <STMKLRPageApprovedBy2 xmlns="3b3f2af6-d3ae-4040-b5d4-b0962553e9ff">
      <UserInfo>
        <DisplayName/>
        <AccountId xsi:nil="true"/>
        <AccountType/>
      </UserInfo>
    </STMKLRPageApprovedBy2>
    <STMKLRPageContact xmlns="3b3f2af6-d3ae-4040-b5d4-b0962553e9ff">
      <UserInfo>
        <DisplayName/>
        <AccountId xsi:nil="true"/>
        <AccountType/>
      </UserInfo>
    </STMKLRPageContact>
    <STMKLRApproval xmlns="3b3f2af6-d3ae-4040-b5d4-b0962553e9ff">
      <UserInfo>
        <DisplayName/>
        <AccountId xsi:nil="true"/>
        <AccountType/>
      </UserInfo>
    </STMKLRApproval>
    <STMKLRApproval2 xmlns="3b3f2af6-d3ae-4040-b5d4-b0962553e9ff">
      <UserInfo>
        <DisplayName/>
        <AccountId xsi:nil="true"/>
        <AccountType/>
      </UserInfo>
    </STMKLRApproval2>
    <STMKLRPageApprovalDate xmlns="3b3f2af6-d3ae-4040-b5d4-b0962553e9ff" xsi:nil="true"/>
    <STMKLRPageApprovedBy xmlns="3b3f2af6-d3ae-4040-b5d4-b0962553e9ff">
      <UserInfo>
        <DisplayName/>
        <AccountId xsi:nil="true"/>
        <AccountType/>
      </UserInfo>
    </STMKLRPageApprov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FC911E51C4894D49A9B4E33F479E6F69" ma:contentTypeVersion="25" ma:contentTypeDescription="" ma:contentTypeScope="" ma:versionID="745f43d5212cbf075943676087d38858">
  <xsd:schema xmlns:xsd="http://www.w3.org/2001/XMLSchema" xmlns:xs="http://www.w3.org/2001/XMLSchema" xmlns:p="http://schemas.microsoft.com/office/2006/metadata/properties" xmlns:ns2="3b3f2af6-d3ae-4040-b5d4-b0962553e9ff" targetNamespace="http://schemas.microsoft.com/office/2006/metadata/properties" ma:root="true" ma:fieldsID="089676ac1e8ace1529c45b5d106a372c" ns2:_="">
    <xsd:import namespace="3b3f2af6-d3ae-4040-b5d4-b0962553e9ff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2af6-d3ae-4040-b5d4-b0962553e9ff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72f1110-aa97-4ffe-87d5-b152d22674ac}" ma:internalName="TaxCatchAll" ma:showField="CatchAllData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72f1110-aa97-4ffe-87d5-b152d22674ac}" ma:internalName="TaxCatchAllLabel" ma:readOnly="true" ma:showField="CatchAllDataLabel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C5A2C-0E72-4F93-8465-2E87351EF05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3f2af6-d3ae-4040-b5d4-b0962553e9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241061-4AAC-4CFB-ADD5-6782DC49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f2af6-d3ae-4040-b5d4-b0962553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6A983-6E19-43D1-958B-6381565A53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759218-5E53-49ED-BE8D-F75DDB99C0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F39DB3-DD3E-4B8F-A3B0-10C46CA76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15032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17384</CharactersWithSpaces>
  <SharedDoc>false</SharedDoc>
  <HLinks>
    <vt:vector size="18" baseType="variant">
      <vt:variant>
        <vt:i4>7733365</vt:i4>
      </vt:variant>
      <vt:variant>
        <vt:i4>876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6553634</vt:i4>
      </vt:variant>
      <vt:variant>
        <vt:i4>-1</vt:i4>
      </vt:variant>
      <vt:variant>
        <vt:i4>1042</vt:i4>
      </vt:variant>
      <vt:variant>
        <vt:i4>1</vt:i4>
      </vt:variant>
      <vt:variant>
        <vt:lpwstr>..\..\kopfcol.jpg</vt:lpwstr>
      </vt:variant>
      <vt:variant>
        <vt:lpwstr/>
      </vt:variant>
      <vt:variant>
        <vt:i4>1048605</vt:i4>
      </vt:variant>
      <vt:variant>
        <vt:i4>-1</vt:i4>
      </vt:variant>
      <vt:variant>
        <vt:i4>1028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Manninger Lisa</dc:creator>
  <cp:keywords/>
  <dc:description/>
  <cp:lastModifiedBy>Milcher, Gerald</cp:lastModifiedBy>
  <cp:revision>2</cp:revision>
  <cp:lastPrinted>2022-06-24T08:48:00Z</cp:lastPrinted>
  <dcterms:created xsi:type="dcterms:W3CDTF">2025-01-22T06:49:00Z</dcterms:created>
  <dcterms:modified xsi:type="dcterms:W3CDTF">2025-01-22T06:49:00Z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877-3373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Friedrichgasse 9</vt:lpwstr>
  </property>
  <property fmtid="{D5CDD505-2E9C-101B-9397-08002B2CF9AE}" pid="10" name="FSC#LSTMKPRECONFIG@1.1001:PageChargessumbrutto">
    <vt:lpwstr>0</vt:lpwstr>
  </property>
  <property fmtid="{D5CDD505-2E9C-101B-9397-08002B2CF9AE}" pid="11" name="FSC#LSTMKPRECONFIG@1.1001:PageChargessumnetto">
    <vt:lpwstr>0</vt:lpwstr>
  </property>
  <property fmtid="{D5CDD505-2E9C-101B-9397-08002B2CF9AE}" pid="12" name="FSC#LSTMKPRECONFIG@1.1001:PageChargessumvat">
    <vt:lpwstr>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>GH-PF.02</vt:lpwstr>
  </property>
  <property fmtid="{D5CDD505-2E9C-101B-9397-08002B2CF9AE}" pid="21" name="FSC#CFG@2108.100:dpRelatedReference">
    <vt:lpwstr/>
  </property>
  <property fmtid="{D5CDD505-2E9C-101B-9397-08002B2CF9AE}" pid="22" name="FSC#CFG@2108.100:dpSubjectAreaFileSubject">
    <vt:lpwstr>24h-Betreuung, Antragsformular und Musterbescheide für die 24-Stunden-Betreuung</vt:lpwstr>
  </property>
  <property fmtid="{D5CDD505-2E9C-101B-9397-08002B2CF9AE}" pid="23" name="FSC#CFG@2108.100:dpAdresseeOrgAuthorityId">
    <vt:lpwstr/>
  </property>
  <property fmtid="{D5CDD505-2E9C-101B-9397-08002B2CF9AE}" pid="24" name="FSC#LSTMKPRECONFIG@1.1001:OperatingDepartment">
    <vt:lpwstr>Abteilung 8 Gesundheit, Pflege und Wissenschaft</vt:lpwstr>
  </property>
  <property fmtid="{D5CDD505-2E9C-101B-9397-08002B2CF9AE}" pid="25" name="FSC#LSTMKPRECONFIG@1.1001:Office">
    <vt:lpwstr>Referat Pflegemanagement</vt:lpwstr>
  </property>
  <property fmtid="{D5CDD505-2E9C-101B-9397-08002B2CF9AE}" pid="26" name="FSC#LSTMKPRECONFIG@1.1001:Agent">
    <vt:lpwstr>Mag. Brigitte Pörsch</vt:lpwstr>
  </property>
  <property fmtid="{D5CDD505-2E9C-101B-9397-08002B2CF9AE}" pid="27" name="FSC#LSTMKPRECONFIG@1.1001:AgentPhone">
    <vt:lpwstr>+43 (316) 877-4922</vt:lpwstr>
  </property>
  <property fmtid="{D5CDD505-2E9C-101B-9397-08002B2CF9AE}" pid="28" name="FSC#LSTMKPRECONFIG@1.1001:AgentFax">
    <vt:lpwstr>+43 (316) 877-3373</vt:lpwstr>
  </property>
  <property fmtid="{D5CDD505-2E9C-101B-9397-08002B2CF9AE}" pid="29" name="FSC#LSTMKPRECONFIG@1.1001:DepartmentFax">
    <vt:lpwstr>+43 (316) 877-3373</vt:lpwstr>
  </property>
  <property fmtid="{D5CDD505-2E9C-101B-9397-08002B2CF9AE}" pid="30" name="FSC#LSTMKPRECONFIG@1.1001:DepartmentEMail">
    <vt:lpwstr>pflegemanagement@stmk.gv.at</vt:lpwstr>
  </property>
  <property fmtid="{D5CDD505-2E9C-101B-9397-08002B2CF9AE}" pid="31" name="FSC#LSTMKPRECONFIG@1.1001:SubfileDate">
    <vt:lpwstr>23.10.2018</vt:lpwstr>
  </property>
  <property fmtid="{D5CDD505-2E9C-101B-9397-08002B2CF9AE}" pid="32" name="FSC#LSTMKPRECONFIG@1.1001:SubfileSubject">
    <vt:lpwstr>Antragsformular, Musterbescheide für die 24-Stunden-Betreuung - interner Arbeitsordner BP</vt:lpwstr>
  </property>
  <property fmtid="{D5CDD505-2E9C-101B-9397-08002B2CF9AE}" pid="33" name="FSC#LSTMKPRECONFIG@1.1001:SubfileSubjectPart2">
    <vt:lpwstr/>
  </property>
  <property fmtid="{D5CDD505-2E9C-101B-9397-08002B2CF9AE}" pid="34" name="FSC#LSTMKPRECONFIG@1.1001:SubfileNotice">
    <vt:lpwstr/>
  </property>
  <property fmtid="{D5CDD505-2E9C-101B-9397-08002B2CF9AE}" pid="35" name="FSC#LSTMKPRECONFIG@1.1001:DepartmentZipCode">
    <vt:lpwstr>8010</vt:lpwstr>
  </property>
  <property fmtid="{D5CDD505-2E9C-101B-9397-08002B2CF9AE}" pid="36" name="FSC#LSTMKPRECONFIG@1.1001:DepartmentCountry">
    <vt:lpwstr/>
  </property>
  <property fmtid="{D5CDD505-2E9C-101B-9397-08002B2CF9AE}" pid="37" name="FSC#LSTMKPRECONFIG@1.1001:DepartmentCity">
    <vt:lpwstr>Graz</vt:lpwstr>
  </property>
  <property fmtid="{D5CDD505-2E9C-101B-9397-08002B2CF9AE}" pid="38" name="FSC#LSTMKPRECONFIG@1.1001:DepartmentStreet">
    <vt:lpwstr>Friedrichgasse 9</vt:lpwstr>
  </property>
  <property fmtid="{D5CDD505-2E9C-101B-9397-08002B2CF9AE}" pid="39" name="FSC#LSTMKPRECONFIG@1.1001:DepartmentOfficeHours">
    <vt:lpwstr>Montag bis Freitag von 8:00 bis 12:30 Uhr und nach Terminvereinbarung</vt:lpwstr>
  </property>
  <property fmtid="{D5CDD505-2E9C-101B-9397-08002B2CF9AE}" pid="40" name="FSC#LSTMKPRECONFIG@1.1001:DepartmentBusStop">
    <vt:lpwstr/>
  </property>
  <property fmtid="{D5CDD505-2E9C-101B-9397-08002B2CF9AE}" pid="41" name="FSC#LSTMKPRECONFIG@1.1001:DepartmentDVR">
    <vt:lpwstr>https://datenschutz.stmk.gv.at</vt:lpwstr>
  </property>
  <property fmtid="{D5CDD505-2E9C-101B-9397-08002B2CF9AE}" pid="42" name="FSC#LSTMKPRECONFIG@1.1001:DepartmentUID">
    <vt:lpwstr>ATU37001007</vt:lpwstr>
  </property>
  <property fmtid="{D5CDD505-2E9C-101B-9397-08002B2CF9AE}" pid="43" name="FSC#LSTMKPRECONFIG@1.1001:DepartmentGroup">
    <vt:lpwstr>AMT DER STEIERMÄRKISCHEN LANDESREGIERUNG</vt:lpwstr>
  </property>
  <property fmtid="{D5CDD505-2E9C-101B-9397-08002B2CF9AE}" pid="44" name="FSC#LSTMKPRECONFIG@1.1001:OperatingDepartmentDesc">
    <vt:lpwstr>Fachabteilung Gesundheit und Pflegemanagement</vt:lpwstr>
  </property>
  <property fmtid="{D5CDD505-2E9C-101B-9397-08002B2CF9AE}" pid="45" name="FSC#LSTMKPRECONFIG@1.1001:OfficeDesc">
    <vt:lpwstr>Referat Pflegemanagement</vt:lpwstr>
  </property>
  <property fmtid="{D5CDD505-2E9C-101B-9397-08002B2CF9AE}" pid="46" name="FSC#LSTMKPRECONFIG@1.1001:SubfileReference">
    <vt:lpwstr>ABT08GP-96413/2018-19</vt:lpwstr>
  </property>
  <property fmtid="{D5CDD505-2E9C-101B-9397-08002B2CF9AE}" pid="47" name="FSC#LSTMKPRECONFIG@1.1001:Clause">
    <vt:lpwstr/>
  </property>
  <property fmtid="{D5CDD505-2E9C-101B-9397-08002B2CF9AE}" pid="48" name="FSC#LSTMKPRECONFIG@1.1001:ClauseUser">
    <vt:lpwstr/>
  </property>
  <property fmtid="{D5CDD505-2E9C-101B-9397-08002B2CF9AE}" pid="49" name="FSC#LSTMKPRECONFIG@1.1001:ExternalFile">
    <vt:lpwstr/>
  </property>
  <property fmtid="{D5CDD505-2E9C-101B-9397-08002B2CF9AE}" pid="50" name="FSC#LSTMKPRECONFIG@1.1001:ApprovedSignature">
    <vt:lpwstr/>
  </property>
  <property fmtid="{D5CDD505-2E9C-101B-9397-08002B2CF9AE}" pid="51" name="FSC#LSTMKPRECONFIG@1.1001:ApprovalList">
    <vt:lpwstr/>
  </property>
  <property fmtid="{D5CDD505-2E9C-101B-9397-08002B2CF9AE}" pid="52" name="FSC#LSTMKPRECONFIG@1.1001:ApprovedAt">
    <vt:lpwstr/>
  </property>
  <property fmtid="{D5CDD505-2E9C-101B-9397-08002B2CF9AE}" pid="53" name="FSC#LSTMKPRECONFIG@1.1001:AuthoritySigned">
    <vt:lpwstr/>
  </property>
  <property fmtid="{D5CDD505-2E9C-101B-9397-08002B2CF9AE}" pid="54" name="FSC#LSTMKFA1B@15.1300:DistributionList">
    <vt:lpwstr/>
  </property>
  <property fmtid="{D5CDD505-2E9C-101B-9397-08002B2CF9AE}" pid="55" name="FSC#LSTMKFA1B@15.1300:DistributionListCopy">
    <vt:lpwstr/>
  </property>
  <property fmtid="{D5CDD505-2E9C-101B-9397-08002B2CF9AE}" pid="56" name="FSC#LSTMKPRECONFIG@1.1001:DistributionListCopyGISA">
    <vt:lpwstr/>
  </property>
  <property fmtid="{D5CDD505-2E9C-101B-9397-08002B2CF9AE}" pid="57" name="FSC#LSTMKA5@15.1300:FileResporg">
    <vt:lpwstr>Referat Pflegemanagement</vt:lpwstr>
  </property>
  <property fmtid="{D5CDD505-2E9C-101B-9397-08002B2CF9AE}" pid="58" name="FSC#LSTMKA5@15.1300:SubfileResporg">
    <vt:lpwstr>Referat Pflegemanagement</vt:lpwstr>
  </property>
  <property fmtid="{D5CDD505-2E9C-101B-9397-08002B2CF9AE}" pid="59" name="FSC#LSTMKA5@15.1300:dpSubfileNr">
    <vt:lpwstr>19</vt:lpwstr>
  </property>
  <property fmtid="{D5CDD505-2E9C-101B-9397-08002B2CF9AE}" pid="60" name="FSC#LSTMKPRECONFIG@1.1001:dpSalutation">
    <vt:lpwstr/>
  </property>
  <property fmtid="{D5CDD505-2E9C-101B-9397-08002B2CF9AE}" pid="61" name="FSC#LSTMKA5@15.1300:dpPersSalutation">
    <vt:lpwstr/>
  </property>
  <property fmtid="{D5CDD505-2E9C-101B-9397-08002B2CF9AE}" pid="62" name="FSC#LSTMKA5@15.1300:dpPersFunkTitle">
    <vt:lpwstr/>
  </property>
  <property fmtid="{D5CDD505-2E9C-101B-9397-08002B2CF9AE}" pid="63" name="FSC#LSTMKA5@15.1300:dpPersUserTitle">
    <vt:lpwstr/>
  </property>
  <property fmtid="{D5CDD505-2E9C-101B-9397-08002B2CF9AE}" pid="64" name="FSC#LSTMKA5@15.1300:dpPersFirstName">
    <vt:lpwstr/>
  </property>
  <property fmtid="{D5CDD505-2E9C-101B-9397-08002B2CF9AE}" pid="65" name="FSC#LSTMKA5@15.1300:dpPersName">
    <vt:lpwstr/>
  </property>
  <property fmtid="{D5CDD505-2E9C-101B-9397-08002B2CF9AE}" pid="66" name="FSC#LSTMKA5@15.1300:dpPersonnelNr">
    <vt:lpwstr/>
  </property>
  <property fmtid="{D5CDD505-2E9C-101B-9397-08002B2CF9AE}" pid="67" name="FSC#LSTMKA5@15.1300:dpPersJobTitle">
    <vt:lpwstr/>
  </property>
  <property fmtid="{D5CDD505-2E9C-101B-9397-08002B2CF9AE}" pid="68" name="FSC#LSTMKA5@15.1300:FirstAddresseeDateOfBirth">
    <vt:lpwstr/>
  </property>
  <property fmtid="{D5CDD505-2E9C-101B-9397-08002B2CF9AE}" pid="69" name="FSC#LSTMKA5@15.1300:FirstAddresseeJob">
    <vt:lpwstr/>
  </property>
  <property fmtid="{D5CDD505-2E9C-101B-9397-08002B2CF9AE}" pid="70" name="FSC#LSTMKA5@15.1300:FirstAddresseePrivate">
    <vt:lpwstr/>
  </property>
  <property fmtid="{D5CDD505-2E9C-101B-9397-08002B2CF9AE}" pid="71" name="FSC#LSTMKA5@15.1300:FirstAddresseeAddressPrivateWN">
    <vt:lpwstr/>
  </property>
  <property fmtid="{D5CDD505-2E9C-101B-9397-08002B2CF9AE}" pid="72" name="FSC#LSTMKA5@15.1300:FirstAddresseeFile">
    <vt:lpwstr/>
  </property>
  <property fmtid="{D5CDD505-2E9C-101B-9397-08002B2CF9AE}" pid="73" name="FSC#LSTMKA5@15.1300:FirstAddresseeFileAddress">
    <vt:lpwstr/>
  </property>
  <property fmtid="{D5CDD505-2E9C-101B-9397-08002B2CF9AE}" pid="74" name="FSC#LSTMKA5@15.1300:FirstAddresseeFileAddressPrivate">
    <vt:lpwstr/>
  </property>
  <property fmtid="{D5CDD505-2E9C-101B-9397-08002B2CF9AE}" pid="75" name="FSC#LSTMKPRECONFIG@1.1001:FileELAKKey">
    <vt:lpwstr/>
  </property>
  <property fmtid="{D5CDD505-2E9C-101B-9397-08002B2CF9AE}" pid="76" name="FSC#LSTMKERS@15.1700:DecisionDate">
    <vt:lpwstr/>
  </property>
  <property fmtid="{D5CDD505-2E9C-101B-9397-08002B2CF9AE}" pid="77" name="FSC#LSTMKERS@15.1700:CaucusNumber">
    <vt:lpwstr/>
  </property>
  <property fmtid="{D5CDD505-2E9C-101B-9397-08002B2CF9AE}" pid="78" name="FSC#LSTMKERS@15.1700:BureauHead">
    <vt:lpwstr/>
  </property>
  <property fmtid="{D5CDD505-2E9C-101B-9397-08002B2CF9AE}" pid="79" name="FSC#LSTMKERS@15.1700:FurtherRelations">
    <vt:lpwstr/>
  </property>
  <property fmtid="{D5CDD505-2E9C-101B-9397-08002B2CF9AE}" pid="80" name="FSC#COOELAK@1.1001:Subject">
    <vt:lpwstr>24h-Betreuung, Antragsformular und Musterbescheide für die 24-Stunden-Betreuung</vt:lpwstr>
  </property>
  <property fmtid="{D5CDD505-2E9C-101B-9397-08002B2CF9AE}" pid="81" name="FSC#COOELAK@1.1001:FileReference">
    <vt:lpwstr>ABT08GP-96413/2018</vt:lpwstr>
  </property>
  <property fmtid="{D5CDD505-2E9C-101B-9397-08002B2CF9AE}" pid="82" name="FSC#COOELAK@1.1001:FileRefYear">
    <vt:lpwstr>2018</vt:lpwstr>
  </property>
  <property fmtid="{D5CDD505-2E9C-101B-9397-08002B2CF9AE}" pid="83" name="FSC#COOELAK@1.1001:FileRefOrdinal">
    <vt:lpwstr>96413</vt:lpwstr>
  </property>
  <property fmtid="{D5CDD505-2E9C-101B-9397-08002B2CF9AE}" pid="84" name="FSC#COOELAK@1.1001:FileRefOU">
    <vt:lpwstr>ABT08GP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Pörsch Brigitte, Mag.</vt:lpwstr>
  </property>
  <property fmtid="{D5CDD505-2E9C-101B-9397-08002B2CF9AE}" pid="87" name="FSC#COOELAK@1.1001:OwnerExtension">
    <vt:lpwstr>4922</vt:lpwstr>
  </property>
  <property fmtid="{D5CDD505-2E9C-101B-9397-08002B2CF9AE}" pid="88" name="FSC#COOELAK@1.1001:OwnerFaxExtension">
    <vt:lpwstr>3373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ABT08GP-6.0 (Referat Pflegemanagement)</vt:lpwstr>
  </property>
  <property fmtid="{D5CDD505-2E9C-101B-9397-08002B2CF9AE}" pid="94" name="FSC#COOELAK@1.1001:CreatedAt">
    <vt:lpwstr>23.10.2018</vt:lpwstr>
  </property>
  <property fmtid="{D5CDD505-2E9C-101B-9397-08002B2CF9AE}" pid="95" name="FSC#COOELAK@1.1001:OU">
    <vt:lpwstr>ABT08GP-6.0 (Referat Pflegemanagement)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*COO.2108.106.13.14427387*</vt:lpwstr>
  </property>
  <property fmtid="{D5CDD505-2E9C-101B-9397-08002B2CF9AE}" pid="98" name="FSC#COOELAK@1.1001:RefBarCode">
    <vt:lpwstr>*COO.2108.106.17.4618268*</vt:lpwstr>
  </property>
  <property fmtid="{D5CDD505-2E9C-101B-9397-08002B2CF9AE}" pid="99" name="FSC#COOELAK@1.1001:FileRefBarCode">
    <vt:lpwstr>*ABT08GP-96413/2018*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GH-PF.02</vt:lpwstr>
  </property>
  <property fmtid="{D5CDD505-2E9C-101B-9397-08002B2CF9AE}" pid="113" name="FSC#COOELAK@1.1001:CurrentUserRolePos">
    <vt:lpwstr>Bearbeiter/in</vt:lpwstr>
  </property>
  <property fmtid="{D5CDD505-2E9C-101B-9397-08002B2CF9AE}" pid="114" name="FSC#COOELAK@1.1001:CurrentUserEmail">
    <vt:lpwstr>christine.vollmaier-tautscher@stmk.gv.at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Referat Pflegemanagement</vt:lpwstr>
  </property>
  <property fmtid="{D5CDD505-2E9C-101B-9397-08002B2CF9AE}" pid="121" name="FSC#ATSTATECFG@1.1001:Agent">
    <vt:lpwstr>Mag. Brigitte Pörsch</vt:lpwstr>
  </property>
  <property fmtid="{D5CDD505-2E9C-101B-9397-08002B2CF9AE}" pid="122" name="FSC#ATSTATECFG@1.1001:AgentPhone">
    <vt:lpwstr>+43 (316) 877-4922</vt:lpwstr>
  </property>
  <property fmtid="{D5CDD505-2E9C-101B-9397-08002B2CF9AE}" pid="123" name="FSC#ATSTATECFG@1.1001:DepartmentFax">
    <vt:lpwstr>+43 (316) 877-3373</vt:lpwstr>
  </property>
  <property fmtid="{D5CDD505-2E9C-101B-9397-08002B2CF9AE}" pid="124" name="FSC#ATSTATECFG@1.1001:DepartmentEmail">
    <vt:lpwstr>pflegemanagement@stmk.gv.at</vt:lpwstr>
  </property>
  <property fmtid="{D5CDD505-2E9C-101B-9397-08002B2CF9AE}" pid="125" name="FSC#ATSTATECFG@1.1001:SubfileDate">
    <vt:lpwstr>23.10.2018</vt:lpwstr>
  </property>
  <property fmtid="{D5CDD505-2E9C-101B-9397-08002B2CF9AE}" pid="126" name="FSC#ATSTATECFG@1.1001:SubfileSubject">
    <vt:lpwstr>Antragsformular, Musterbescheide für die 24-Stunden-Betreuung - interner Arbeitsordner BP</vt:lpwstr>
  </property>
  <property fmtid="{D5CDD505-2E9C-101B-9397-08002B2CF9AE}" pid="127" name="FSC#ATSTATECFG@1.1001:DepartmentZipCode">
    <vt:lpwstr>8010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Graz</vt:lpwstr>
  </property>
  <property fmtid="{D5CDD505-2E9C-101B-9397-08002B2CF9AE}" pid="130" name="FSC#ATSTATECFG@1.1001:DepartmentStreet">
    <vt:lpwstr>Friedrichgasse 9</vt:lpwstr>
  </property>
  <property fmtid="{D5CDD505-2E9C-101B-9397-08002B2CF9AE}" pid="131" name="FSC#ATSTATECFG@1.1001:DepartmentDVR">
    <vt:lpwstr>https://datenschutz.stmk.gv.at</vt:lpwstr>
  </property>
  <property fmtid="{D5CDD505-2E9C-101B-9397-08002B2CF9AE}" pid="132" name="FSC#ATSTATECFG@1.1001:DepartmentUID">
    <vt:lpwstr>ATU37001007</vt:lpwstr>
  </property>
  <property fmtid="{D5CDD505-2E9C-101B-9397-08002B2CF9AE}" pid="133" name="FSC#ATSTATECFG@1.1001:SubfileReference">
    <vt:lpwstr>ABT08GP-96413/2018-19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>Landes-Hypothekenbank Steiermark AG</vt:lpwstr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>AT375600020141005201</vt:lpwstr>
  </property>
  <property fmtid="{D5CDD505-2E9C-101B-9397-08002B2CF9AE}" pid="141" name="FSC#ATSTATECFG@1.1001:BankAccountBIC">
    <vt:lpwstr>HYSTAT2G</vt:lpwstr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>Bezug: </vt:lpwstr>
  </property>
  <property fmtid="{D5CDD505-2E9C-101B-9397-08002B2CF9AE}" pid="146" name="FSC#COOSYSTEM@1.1:Container">
    <vt:lpwstr>COO.2108.106.13.14427387</vt:lpwstr>
  </property>
  <property fmtid="{D5CDD505-2E9C-101B-9397-08002B2CF9AE}" pid="147" name="FSC#FSCFOLIO@1.1001:docpropproject">
    <vt:lpwstr/>
  </property>
  <property fmtid="{D5CDD505-2E9C-101B-9397-08002B2CF9AE}" pid="148" name="FSC#CFG@2108.100:SAP_FI_NRInternes Stück">
    <vt:lpwstr> </vt:lpwstr>
  </property>
  <property fmtid="{D5CDD505-2E9C-101B-9397-08002B2CF9AE}" pid="149" name="FSC#CFG@2108.100:SAP_FI_NRGeschäftsfall">
    <vt:lpwstr> </vt:lpwstr>
  </property>
  <property fmtid="{D5CDD505-2E9C-101B-9397-08002B2CF9AE}" pid="150" name="ContentTypeId">
    <vt:lpwstr>0x010100D994AA1D7C414BB98001F63F6A79DFD200D025DAAAB8084B4B9B8275F989495A5C0200FC911E51C4894D49A9B4E33F479E6F69</vt:lpwstr>
  </property>
  <property fmtid="{D5CDD505-2E9C-101B-9397-08002B2CF9AE}" pid="151" name="STMKLRPageOE">
    <vt:lpwstr/>
  </property>
  <property fmtid="{D5CDD505-2E9C-101B-9397-08002B2CF9AE}" pid="152" name="STMKLRServiceGroups">
    <vt:lpwstr/>
  </property>
  <property fmtid="{D5CDD505-2E9C-101B-9397-08002B2CF9AE}" pid="153" name="STMKLRApp">
    <vt:lpwstr/>
  </property>
  <property fmtid="{D5CDD505-2E9C-101B-9397-08002B2CF9AE}" pid="154" name="STMKLRTopics">
    <vt:lpwstr/>
  </property>
</Properties>
</file>